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454D1" w14:textId="07BE93D9" w:rsidR="002D3FB9" w:rsidRPr="005742EE" w:rsidRDefault="005742EE" w:rsidP="00B449D7">
      <w:pPr>
        <w:pStyle w:val="IEEEAuthorName"/>
        <w:spacing w:before="240" w:after="240"/>
        <w:ind w:firstLine="0"/>
        <w:rPr>
          <w:b/>
          <w:sz w:val="36"/>
          <w:szCs w:val="36"/>
        </w:rPr>
      </w:pPr>
      <w:ins w:id="0" w:author="Mrs Huong" w:date="2024-10-01T14:39:00Z">
        <w:r w:rsidRPr="00C6721D">
          <w:rPr>
            <w:bCs/>
            <w:noProof/>
            <w:sz w:val="36"/>
            <w:szCs w:val="36"/>
            <w:rPrChange w:id="1">
              <w:rPr>
                <w:noProof/>
              </w:rPr>
            </w:rPrChange>
          </w:rPr>
          <w:drawing>
            <wp:anchor distT="0" distB="0" distL="114300" distR="114300" simplePos="0" relativeHeight="251659264" behindDoc="0" locked="0" layoutInCell="1" allowOverlap="1" wp14:anchorId="09ECD127" wp14:editId="353A9E8F">
              <wp:simplePos x="0" y="0"/>
              <wp:positionH relativeFrom="column">
                <wp:posOffset>4727575</wp:posOffset>
              </wp:positionH>
              <wp:positionV relativeFrom="paragraph">
                <wp:posOffset>-353060</wp:posOffset>
              </wp:positionV>
              <wp:extent cx="690880" cy="287655"/>
              <wp:effectExtent l="0" t="0" r="0" b="0"/>
              <wp:wrapNone/>
              <wp:docPr id="61" name="Picture 61" descr="Description: Description: Description: Description: Description: Description: Description: Description: Description: logocross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Description: Description: Description: logocrosscheck"/>
                      <pic:cNvPicPr>
                        <a:picLocks noChangeAspect="1" noChangeArrowheads="1"/>
                      </pic:cNvPicPr>
                    </pic:nvPicPr>
                    <pic:blipFill>
                      <a:blip r:embed="rId9">
                        <a:extLst>
                          <a:ext uri="{28A0092B-C50C-407E-A947-70E740481C1C}">
                            <a14:useLocalDpi xmlns:a14="http://schemas.microsoft.com/office/drawing/2010/main" val="0"/>
                          </a:ext>
                        </a:extLst>
                      </a:blip>
                      <a:srcRect l="13342" t="20958"/>
                      <a:stretch>
                        <a:fillRect/>
                      </a:stretch>
                    </pic:blipFill>
                    <pic:spPr bwMode="auto">
                      <a:xfrm>
                        <a:off x="0" y="0"/>
                        <a:ext cx="690880" cy="287655"/>
                      </a:xfrm>
                      <a:prstGeom prst="rect">
                        <a:avLst/>
                      </a:prstGeom>
                      <a:noFill/>
                      <a:ln>
                        <a:noFill/>
                      </a:ln>
                    </pic:spPr>
                  </pic:pic>
                </a:graphicData>
              </a:graphic>
            </wp:anchor>
          </w:drawing>
        </w:r>
      </w:ins>
      <w:r w:rsidR="002D3FB9" w:rsidRPr="005742EE">
        <w:rPr>
          <w:b/>
          <w:sz w:val="36"/>
          <w:szCs w:val="36"/>
        </w:rPr>
        <w:t>Comparison of Galaxy and Unix tools for analyzing the exome sequencing data from syndactyly abnormalities</w:t>
      </w:r>
    </w:p>
    <w:p w14:paraId="4AD7D32B" w14:textId="254082BD" w:rsidR="001A0E09" w:rsidRPr="001C734F" w:rsidRDefault="00EC2ACE" w:rsidP="00B449D7">
      <w:pPr>
        <w:pStyle w:val="IEEEAuthorName"/>
        <w:spacing w:before="240" w:after="240"/>
        <w:ind w:firstLine="0"/>
        <w:rPr>
          <w:b/>
          <w:szCs w:val="22"/>
        </w:rPr>
      </w:pPr>
      <w:r>
        <w:rPr>
          <w:b/>
          <w:sz w:val="24"/>
          <w:szCs w:val="22"/>
        </w:rPr>
        <w:t>Nguyen Thy Ngoc</w:t>
      </w:r>
      <w:r w:rsidR="007F3C71">
        <w:rPr>
          <w:b/>
          <w:sz w:val="24"/>
          <w:szCs w:val="22"/>
          <w:vertAlign w:val="superscript"/>
        </w:rPr>
        <w:t xml:space="preserve"> </w:t>
      </w:r>
      <w:r w:rsidR="00171C53" w:rsidRPr="001C734F">
        <w:rPr>
          <w:b/>
          <w:sz w:val="24"/>
          <w:szCs w:val="22"/>
          <w:vertAlign w:val="superscript"/>
        </w:rPr>
        <w:t>*</w:t>
      </w:r>
      <w:r w:rsidR="001A0E09" w:rsidRPr="001C734F">
        <w:rPr>
          <w:b/>
          <w:sz w:val="24"/>
          <w:szCs w:val="22"/>
        </w:rPr>
        <w:t xml:space="preserve">, </w:t>
      </w:r>
      <w:r>
        <w:rPr>
          <w:rFonts w:ascii="Times New Roman Bold" w:hAnsi="Times New Roman Bold"/>
          <w:b/>
          <w:spacing w:val="-4"/>
          <w:sz w:val="24"/>
          <w:lang w:val="fr-FR"/>
        </w:rPr>
        <w:t xml:space="preserve">Huynh Minh Huong </w:t>
      </w:r>
    </w:p>
    <w:p w14:paraId="54CCF29C" w14:textId="0DE9EE1E" w:rsidR="006B2934" w:rsidRDefault="00EC2ACE" w:rsidP="00B449D7">
      <w:pPr>
        <w:pStyle w:val="IEEEAuthorAffiliation"/>
        <w:spacing w:before="240" w:after="0"/>
        <w:ind w:firstLine="0"/>
        <w:rPr>
          <w:sz w:val="22"/>
          <w:szCs w:val="22"/>
        </w:rPr>
      </w:pPr>
      <w:r>
        <w:rPr>
          <w:sz w:val="22"/>
          <w:szCs w:val="22"/>
        </w:rPr>
        <w:t>University of Science and Technology of Hanoi</w:t>
      </w:r>
      <w:r w:rsidR="001A0E09" w:rsidRPr="001C734F">
        <w:rPr>
          <w:sz w:val="22"/>
          <w:szCs w:val="22"/>
        </w:rPr>
        <w:t xml:space="preserve">, </w:t>
      </w:r>
      <w:r>
        <w:rPr>
          <w:sz w:val="22"/>
          <w:szCs w:val="22"/>
        </w:rPr>
        <w:t>Vietnam Academy of Science and Technology</w:t>
      </w:r>
      <w:r w:rsidR="00631012" w:rsidRPr="001C734F">
        <w:rPr>
          <w:sz w:val="22"/>
          <w:szCs w:val="22"/>
        </w:rPr>
        <w:t xml:space="preserve">, </w:t>
      </w:r>
      <w:r>
        <w:rPr>
          <w:sz w:val="22"/>
          <w:szCs w:val="22"/>
        </w:rPr>
        <w:t>18 Hoang Quoc Viet, Cau Giay</w:t>
      </w:r>
      <w:r w:rsidR="00D4713E" w:rsidRPr="001C734F">
        <w:rPr>
          <w:sz w:val="22"/>
          <w:szCs w:val="22"/>
        </w:rPr>
        <w:t xml:space="preserve"> District, </w:t>
      </w:r>
      <w:r>
        <w:rPr>
          <w:sz w:val="22"/>
          <w:szCs w:val="22"/>
        </w:rPr>
        <w:t>Ha</w:t>
      </w:r>
      <w:r w:rsidR="00946347">
        <w:rPr>
          <w:sz w:val="22"/>
          <w:szCs w:val="22"/>
        </w:rPr>
        <w:t xml:space="preserve"> N</w:t>
      </w:r>
      <w:r>
        <w:rPr>
          <w:sz w:val="22"/>
          <w:szCs w:val="22"/>
        </w:rPr>
        <w:t>oi</w:t>
      </w:r>
      <w:r w:rsidR="00D4713E" w:rsidRPr="001C734F">
        <w:rPr>
          <w:sz w:val="22"/>
          <w:szCs w:val="22"/>
        </w:rPr>
        <w:t>, Viet Nam</w:t>
      </w:r>
    </w:p>
    <w:p w14:paraId="0174C851" w14:textId="00E8E3D1" w:rsidR="0086358F" w:rsidRPr="00847E90" w:rsidRDefault="00171C53" w:rsidP="00B449D7">
      <w:pPr>
        <w:spacing w:before="240" w:after="240" w:line="240" w:lineRule="auto"/>
        <w:ind w:firstLine="0"/>
        <w:jc w:val="center"/>
        <w:rPr>
          <w:iCs/>
          <w:sz w:val="20"/>
          <w:szCs w:val="20"/>
        </w:rPr>
      </w:pPr>
      <w:r w:rsidRPr="00847E90">
        <w:rPr>
          <w:rFonts w:ascii="Times New Roman" w:hAnsi="Times New Roman"/>
          <w:iCs/>
          <w:sz w:val="20"/>
          <w:szCs w:val="20"/>
          <w:vertAlign w:val="superscript"/>
          <w:lang w:val="en-GB" w:eastAsia="en-GB"/>
        </w:rPr>
        <w:t>*</w:t>
      </w:r>
      <w:r w:rsidR="00362DB3">
        <w:rPr>
          <w:rFonts w:ascii="Times New Roman" w:hAnsi="Times New Roman"/>
          <w:iCs/>
          <w:sz w:val="20"/>
          <w:szCs w:val="20"/>
          <w:lang w:val="en-GB" w:eastAsia="en-GB"/>
        </w:rPr>
        <w:t>Email</w:t>
      </w:r>
      <w:r w:rsidRPr="00847E90">
        <w:rPr>
          <w:rFonts w:ascii="Times New Roman" w:hAnsi="Times New Roman"/>
          <w:iCs/>
          <w:sz w:val="20"/>
          <w:szCs w:val="20"/>
          <w:lang w:val="en-GB" w:eastAsia="en-GB"/>
        </w:rPr>
        <w:t>:</w:t>
      </w:r>
      <w:r w:rsidRPr="00847E90">
        <w:rPr>
          <w:rFonts w:ascii="Times New Roman" w:hAnsi="Times New Roman"/>
          <w:i/>
          <w:iCs/>
          <w:sz w:val="20"/>
          <w:szCs w:val="20"/>
          <w:lang w:val="en-GB" w:eastAsia="en-GB"/>
        </w:rPr>
        <w:t xml:space="preserve"> </w:t>
      </w:r>
      <w:r w:rsidR="00EC2ACE">
        <w:rPr>
          <w:rFonts w:ascii="Times New Roman" w:hAnsi="Times New Roman"/>
          <w:i/>
          <w:iCs/>
          <w:sz w:val="20"/>
          <w:szCs w:val="20"/>
          <w:lang w:val="en-GB" w:eastAsia="en-GB"/>
        </w:rPr>
        <w:t>nguyen-thy.ngoc@usth.edu.vn</w:t>
      </w:r>
    </w:p>
    <w:p w14:paraId="783569C5" w14:textId="79CBC218" w:rsidR="008462CF" w:rsidRPr="001C1BB2" w:rsidRDefault="009D31A6" w:rsidP="00B449D7">
      <w:pPr>
        <w:tabs>
          <w:tab w:val="left" w:pos="454"/>
        </w:tabs>
        <w:spacing w:before="240" w:after="240" w:line="240" w:lineRule="auto"/>
        <w:ind w:firstLine="0"/>
        <w:jc w:val="center"/>
        <w:rPr>
          <w:rFonts w:ascii="Times New Roman" w:eastAsia="SimSun" w:hAnsi="Times New Roman"/>
          <w:sz w:val="20"/>
          <w:szCs w:val="20"/>
          <w:lang w:eastAsia="zh-CN"/>
        </w:rPr>
      </w:pPr>
      <w:r w:rsidRPr="001C1BB2">
        <w:rPr>
          <w:rFonts w:ascii="Times New Roman" w:eastAsia="SimSun" w:hAnsi="Times New Roman"/>
          <w:sz w:val="20"/>
          <w:szCs w:val="20"/>
          <w:lang w:eastAsia="zh-CN"/>
        </w:rPr>
        <w:t>Received</w:t>
      </w:r>
      <w:r w:rsidR="008462CF" w:rsidRPr="001C1BB2">
        <w:rPr>
          <w:rFonts w:ascii="Times New Roman" w:eastAsia="SimSun" w:hAnsi="Times New Roman"/>
          <w:sz w:val="20"/>
          <w:szCs w:val="20"/>
          <w:lang w:eastAsia="zh-CN"/>
        </w:rPr>
        <w:t>:</w:t>
      </w:r>
      <w:r w:rsidR="001C734F" w:rsidRPr="001C1BB2">
        <w:rPr>
          <w:rFonts w:ascii="Times New Roman" w:eastAsia="SimSun" w:hAnsi="Times New Roman"/>
          <w:sz w:val="20"/>
          <w:szCs w:val="20"/>
          <w:lang w:eastAsia="zh-CN"/>
        </w:rPr>
        <w:t xml:space="preserve"> </w:t>
      </w:r>
      <w:r w:rsidR="001C1BB2" w:rsidRPr="001C1BB2">
        <w:rPr>
          <w:rFonts w:ascii="Times New Roman" w:hAnsi="Times New Roman"/>
          <w:sz w:val="20"/>
          <w:szCs w:val="20"/>
          <w:shd w:val="clear" w:color="auto" w:fill="FFFFFF"/>
        </w:rPr>
        <w:t>12 February 2024</w:t>
      </w:r>
      <w:r w:rsidR="00143F0A" w:rsidRPr="001C1BB2">
        <w:rPr>
          <w:rFonts w:ascii="Times New Roman" w:eastAsia="SimSun" w:hAnsi="Times New Roman"/>
          <w:sz w:val="20"/>
          <w:szCs w:val="20"/>
          <w:lang w:eastAsia="zh-CN"/>
        </w:rPr>
        <w:t xml:space="preserve">; Accepted for </w:t>
      </w:r>
      <w:r w:rsidR="00A65AC8" w:rsidRPr="001C1BB2">
        <w:rPr>
          <w:rFonts w:ascii="Times New Roman" w:eastAsia="SimSun" w:hAnsi="Times New Roman"/>
          <w:sz w:val="20"/>
          <w:szCs w:val="20"/>
          <w:lang w:eastAsia="zh-CN"/>
        </w:rPr>
        <w:t>p</w:t>
      </w:r>
      <w:r w:rsidR="00143F0A" w:rsidRPr="001C1BB2">
        <w:rPr>
          <w:rFonts w:ascii="Times New Roman" w:eastAsia="SimSun" w:hAnsi="Times New Roman"/>
          <w:sz w:val="20"/>
          <w:szCs w:val="20"/>
          <w:lang w:eastAsia="zh-CN"/>
        </w:rPr>
        <w:t>ublication</w:t>
      </w:r>
      <w:r w:rsidR="008462CF" w:rsidRPr="001C1BB2">
        <w:rPr>
          <w:rFonts w:ascii="Times New Roman" w:eastAsia="SimSun" w:hAnsi="Times New Roman"/>
          <w:sz w:val="20"/>
          <w:szCs w:val="20"/>
          <w:lang w:eastAsia="zh-CN"/>
        </w:rPr>
        <w:t xml:space="preserve">: </w:t>
      </w:r>
      <w:r w:rsidR="001C1BB2" w:rsidRPr="001C1BB2">
        <w:rPr>
          <w:rFonts w:ascii="Times New Roman" w:hAnsi="Times New Roman"/>
          <w:color w:val="000000"/>
          <w:sz w:val="20"/>
          <w:szCs w:val="20"/>
          <w:shd w:val="clear" w:color="auto" w:fill="FFFFFF"/>
        </w:rPr>
        <w:t>17 September 2024</w:t>
      </w:r>
    </w:p>
    <w:p w14:paraId="6F75191F" w14:textId="1E4B7981" w:rsidR="00FE13E7" w:rsidRDefault="006F29F5" w:rsidP="00B449D7">
      <w:pPr>
        <w:pStyle w:val="Heading1"/>
        <w:spacing w:line="240" w:lineRule="auto"/>
        <w:ind w:firstLine="0"/>
        <w:rPr>
          <w:rFonts w:ascii="Times New Roman" w:hAnsi="Times New Roman"/>
          <w:color w:val="auto"/>
          <w:sz w:val="22"/>
          <w:szCs w:val="22"/>
          <w:lang w:val="en-GB" w:eastAsia="en-GB"/>
        </w:rPr>
      </w:pPr>
      <w:r>
        <w:rPr>
          <w:rFonts w:ascii="Times New Roman" w:hAnsi="Times New Roman"/>
          <w:b/>
          <w:color w:val="auto"/>
          <w:sz w:val="22"/>
          <w:szCs w:val="22"/>
          <w:lang w:val="en-GB" w:eastAsia="en-GB"/>
        </w:rPr>
        <w:t xml:space="preserve">Abstract. </w:t>
      </w:r>
      <w:r w:rsidR="005C5D2A" w:rsidRPr="005C5D2A">
        <w:rPr>
          <w:rFonts w:ascii="Times New Roman" w:hAnsi="Times New Roman"/>
          <w:color w:val="auto"/>
          <w:sz w:val="22"/>
          <w:szCs w:val="22"/>
          <w:lang w:val="en-GB" w:eastAsia="en-GB"/>
        </w:rPr>
        <w:t>Syndactyly</w:t>
      </w:r>
      <w:r w:rsidR="005C5D2A">
        <w:rPr>
          <w:rFonts w:ascii="Times New Roman" w:hAnsi="Times New Roman"/>
          <w:color w:val="auto"/>
          <w:sz w:val="22"/>
          <w:szCs w:val="22"/>
          <w:lang w:val="en-GB" w:eastAsia="en-GB"/>
        </w:rPr>
        <w:t xml:space="preserve"> is</w:t>
      </w:r>
      <w:r w:rsidR="005C5D2A" w:rsidRPr="005C5D2A">
        <w:rPr>
          <w:rFonts w:ascii="Times New Roman" w:hAnsi="Times New Roman"/>
          <w:color w:val="auto"/>
          <w:sz w:val="22"/>
          <w:szCs w:val="22"/>
          <w:lang w:val="en-GB" w:eastAsia="en-GB"/>
        </w:rPr>
        <w:t xml:space="preserve"> a congenital limb abnormality, </w:t>
      </w:r>
      <w:r w:rsidR="005C5D2A">
        <w:rPr>
          <w:rFonts w:ascii="Times New Roman" w:hAnsi="Times New Roman"/>
          <w:color w:val="auto"/>
          <w:sz w:val="22"/>
          <w:szCs w:val="22"/>
          <w:lang w:val="en-GB" w:eastAsia="en-GB"/>
        </w:rPr>
        <w:t xml:space="preserve">which </w:t>
      </w:r>
      <w:r w:rsidR="005C5D2A" w:rsidRPr="005C5D2A">
        <w:rPr>
          <w:rFonts w:ascii="Times New Roman" w:hAnsi="Times New Roman"/>
          <w:color w:val="auto"/>
          <w:sz w:val="22"/>
          <w:szCs w:val="22"/>
          <w:lang w:val="en-GB" w:eastAsia="en-GB"/>
        </w:rPr>
        <w:t>manifests as the fusion of digits due to incomplete separation during embryonic development, and its pathogenesis involves intricate genetic and molecular processes.</w:t>
      </w:r>
      <w:r w:rsidR="005C5D2A">
        <w:rPr>
          <w:rFonts w:ascii="Times New Roman" w:hAnsi="Times New Roman"/>
          <w:b/>
          <w:color w:val="auto"/>
          <w:sz w:val="22"/>
          <w:szCs w:val="22"/>
          <w:lang w:val="en-GB" w:eastAsia="en-GB"/>
        </w:rPr>
        <w:t xml:space="preserve"> </w:t>
      </w:r>
      <w:r w:rsidR="005C5D2A" w:rsidRPr="005C5D2A">
        <w:rPr>
          <w:rFonts w:ascii="Times New Roman" w:hAnsi="Times New Roman"/>
          <w:color w:val="auto"/>
          <w:sz w:val="22"/>
          <w:szCs w:val="22"/>
          <w:lang w:val="en-GB" w:eastAsia="en-GB"/>
        </w:rPr>
        <w:t xml:space="preserve">Since Exome sequencing has gained widespread utilization as an invaluable tool for exploring genetic disorders during prenatal development, the Bioinformatic platforms, such as GALAXY and UNIX, play a </w:t>
      </w:r>
      <w:r w:rsidR="005C5D2A">
        <w:rPr>
          <w:rFonts w:ascii="Times New Roman" w:hAnsi="Times New Roman"/>
          <w:color w:val="auto"/>
          <w:sz w:val="22"/>
          <w:szCs w:val="22"/>
          <w:lang w:val="en-GB" w:eastAsia="en-GB"/>
        </w:rPr>
        <w:t>central</w:t>
      </w:r>
      <w:r w:rsidR="005C5D2A" w:rsidRPr="005C5D2A">
        <w:rPr>
          <w:rFonts w:ascii="Times New Roman" w:hAnsi="Times New Roman"/>
          <w:color w:val="auto"/>
          <w:sz w:val="22"/>
          <w:szCs w:val="22"/>
          <w:lang w:val="en-GB" w:eastAsia="en-GB"/>
        </w:rPr>
        <w:t xml:space="preserve"> role in the analysis </w:t>
      </w:r>
      <w:r w:rsidR="005C5D2A">
        <w:rPr>
          <w:rFonts w:ascii="Times New Roman" w:hAnsi="Times New Roman"/>
          <w:color w:val="auto"/>
          <w:sz w:val="22"/>
          <w:szCs w:val="22"/>
          <w:lang w:val="en-GB" w:eastAsia="en-GB"/>
        </w:rPr>
        <w:t xml:space="preserve">process </w:t>
      </w:r>
      <w:r w:rsidR="005C5D2A" w:rsidRPr="005C5D2A">
        <w:rPr>
          <w:rFonts w:ascii="Times New Roman" w:hAnsi="Times New Roman"/>
          <w:color w:val="auto"/>
          <w:sz w:val="22"/>
          <w:szCs w:val="22"/>
          <w:lang w:val="en-GB" w:eastAsia="en-GB"/>
        </w:rPr>
        <w:t>of exome sequencing data, facilitating precise identification and interpretation of genetic variations linked to congenital abnormalities.</w:t>
      </w:r>
      <w:r w:rsidR="005C5D2A">
        <w:rPr>
          <w:rFonts w:ascii="Times New Roman" w:hAnsi="Times New Roman"/>
          <w:color w:val="auto"/>
          <w:sz w:val="22"/>
          <w:szCs w:val="22"/>
          <w:lang w:val="en-GB" w:eastAsia="en-GB"/>
        </w:rPr>
        <w:t xml:space="preserve"> </w:t>
      </w:r>
      <w:r w:rsidR="005C5D2A" w:rsidRPr="005C5D2A">
        <w:rPr>
          <w:rFonts w:ascii="Times New Roman" w:hAnsi="Times New Roman"/>
          <w:color w:val="auto"/>
          <w:sz w:val="22"/>
          <w:szCs w:val="22"/>
          <w:lang w:val="en-GB" w:eastAsia="en-GB"/>
        </w:rPr>
        <w:t xml:space="preserve">In this study, we conducted a comparative analysis of exome sequencing data from </w:t>
      </w:r>
      <w:r w:rsidR="00FE13E7">
        <w:rPr>
          <w:rFonts w:ascii="Times New Roman" w:hAnsi="Times New Roman"/>
          <w:color w:val="auto"/>
          <w:sz w:val="22"/>
          <w:szCs w:val="22"/>
          <w:lang w:val="en-GB" w:eastAsia="en-GB"/>
        </w:rPr>
        <w:t xml:space="preserve">a 1.5-year-old </w:t>
      </w:r>
      <w:r w:rsidR="005C5D2A" w:rsidRPr="005C5D2A">
        <w:rPr>
          <w:rFonts w:ascii="Times New Roman" w:hAnsi="Times New Roman"/>
          <w:color w:val="auto"/>
          <w:sz w:val="22"/>
          <w:szCs w:val="22"/>
          <w:lang w:val="en-GB" w:eastAsia="en-GB"/>
        </w:rPr>
        <w:t xml:space="preserve">syndactyly </w:t>
      </w:r>
      <w:r w:rsidR="00FE13E7">
        <w:rPr>
          <w:rFonts w:ascii="Times New Roman" w:hAnsi="Times New Roman"/>
          <w:color w:val="auto"/>
          <w:sz w:val="22"/>
          <w:szCs w:val="22"/>
          <w:lang w:val="en-GB" w:eastAsia="en-GB"/>
        </w:rPr>
        <w:t xml:space="preserve">patient </w:t>
      </w:r>
      <w:r w:rsidR="005C5D2A" w:rsidRPr="005C5D2A">
        <w:rPr>
          <w:rFonts w:ascii="Times New Roman" w:hAnsi="Times New Roman"/>
          <w:color w:val="auto"/>
          <w:sz w:val="22"/>
          <w:szCs w:val="22"/>
          <w:lang w:val="en-GB" w:eastAsia="en-GB"/>
        </w:rPr>
        <w:t>using two platforms: GALAXY and UNIX.</w:t>
      </w:r>
      <w:r w:rsidR="00FE13E7">
        <w:rPr>
          <w:rFonts w:ascii="Times New Roman" w:hAnsi="Times New Roman"/>
          <w:color w:val="auto"/>
          <w:sz w:val="22"/>
          <w:szCs w:val="22"/>
          <w:lang w:val="en-GB" w:eastAsia="en-GB"/>
        </w:rPr>
        <w:t xml:space="preserve"> </w:t>
      </w:r>
      <w:r w:rsidR="00FE13E7" w:rsidRPr="00FE13E7">
        <w:rPr>
          <w:rFonts w:ascii="Times New Roman" w:hAnsi="Times New Roman"/>
          <w:color w:val="auto"/>
          <w:sz w:val="22"/>
          <w:szCs w:val="22"/>
          <w:lang w:val="en-GB" w:eastAsia="en-GB"/>
        </w:rPr>
        <w:t>The UNIX platform identified a total of 275,572 variants</w:t>
      </w:r>
      <w:r w:rsidR="00FE13E7">
        <w:rPr>
          <w:rFonts w:ascii="Times New Roman" w:hAnsi="Times New Roman"/>
          <w:color w:val="auto"/>
          <w:sz w:val="22"/>
          <w:szCs w:val="22"/>
          <w:lang w:val="en-GB" w:eastAsia="en-GB"/>
        </w:rPr>
        <w:t>, and</w:t>
      </w:r>
      <w:r w:rsidR="00FE13E7" w:rsidRPr="00FE13E7">
        <w:rPr>
          <w:rFonts w:ascii="Times New Roman" w:hAnsi="Times New Roman"/>
          <w:color w:val="auto"/>
          <w:sz w:val="22"/>
          <w:szCs w:val="22"/>
          <w:lang w:val="en-GB" w:eastAsia="en-GB"/>
        </w:rPr>
        <w:t xml:space="preserve"> the GALAXY platform identified 140,291 variants</w:t>
      </w:r>
      <w:r w:rsidR="00FE13E7">
        <w:rPr>
          <w:rFonts w:ascii="Times New Roman" w:hAnsi="Times New Roman"/>
          <w:color w:val="auto"/>
          <w:sz w:val="22"/>
          <w:szCs w:val="22"/>
          <w:lang w:val="en-GB" w:eastAsia="en-GB"/>
        </w:rPr>
        <w:t xml:space="preserve"> when compared with the Grch38/hg38 reference genome. A comparative analysis</w:t>
      </w:r>
      <w:r w:rsidR="00FE13E7" w:rsidRPr="00FE13E7">
        <w:rPr>
          <w:rFonts w:ascii="Times New Roman" w:hAnsi="Times New Roman"/>
          <w:color w:val="auto"/>
          <w:sz w:val="22"/>
          <w:szCs w:val="22"/>
          <w:lang w:val="en-GB" w:eastAsia="en-GB"/>
        </w:rPr>
        <w:t xml:space="preserve"> identified 126,848 common variants between the platforms</w:t>
      </w:r>
      <w:r w:rsidR="007F29CD">
        <w:rPr>
          <w:rFonts w:ascii="Times New Roman" w:hAnsi="Times New Roman"/>
          <w:color w:val="auto"/>
          <w:sz w:val="22"/>
          <w:szCs w:val="22"/>
          <w:lang w:val="en-GB" w:eastAsia="en-GB"/>
        </w:rPr>
        <w:t xml:space="preserve">. After filtration with the 200 syndactyly-related genes, 1,345 variants were remained. </w:t>
      </w:r>
      <w:r w:rsidR="00A55230" w:rsidRPr="00A55230">
        <w:rPr>
          <w:rFonts w:ascii="Times New Roman" w:hAnsi="Times New Roman"/>
          <w:color w:val="auto"/>
          <w:sz w:val="22"/>
          <w:szCs w:val="22"/>
          <w:lang w:val="en-GB" w:eastAsia="en-GB"/>
        </w:rPr>
        <w:t xml:space="preserve">The distribution of these </w:t>
      </w:r>
      <w:r w:rsidR="00A55230">
        <w:rPr>
          <w:rFonts w:ascii="Times New Roman" w:hAnsi="Times New Roman"/>
          <w:color w:val="auto"/>
          <w:sz w:val="22"/>
          <w:szCs w:val="22"/>
          <w:lang w:val="en-GB" w:eastAsia="en-GB"/>
        </w:rPr>
        <w:t xml:space="preserve">1,345 </w:t>
      </w:r>
      <w:r w:rsidR="00A55230" w:rsidRPr="00A55230">
        <w:rPr>
          <w:rFonts w:ascii="Times New Roman" w:hAnsi="Times New Roman"/>
          <w:color w:val="auto"/>
          <w:sz w:val="22"/>
          <w:szCs w:val="22"/>
          <w:lang w:val="en-GB" w:eastAsia="en-GB"/>
        </w:rPr>
        <w:t xml:space="preserve">variants spans the entirety of the patient's genome, with focal concentrations observed on specific chromosomes including chromosomes 2, 4, and 11. Concurrently, within the top 200 genes implicated in syndactyly, the genes </w:t>
      </w:r>
      <w:r w:rsidR="00A55230" w:rsidRPr="00A55230">
        <w:rPr>
          <w:rFonts w:ascii="Times New Roman" w:hAnsi="Times New Roman"/>
          <w:i/>
          <w:color w:val="auto"/>
          <w:sz w:val="22"/>
          <w:szCs w:val="22"/>
          <w:lang w:val="en-GB" w:eastAsia="en-GB"/>
        </w:rPr>
        <w:t>FRAS1</w:t>
      </w:r>
      <w:r w:rsidR="00A55230" w:rsidRPr="00A55230">
        <w:rPr>
          <w:rFonts w:ascii="Times New Roman" w:hAnsi="Times New Roman"/>
          <w:color w:val="auto"/>
          <w:sz w:val="22"/>
          <w:szCs w:val="22"/>
          <w:lang w:val="en-GB" w:eastAsia="en-GB"/>
        </w:rPr>
        <w:t xml:space="preserve">, </w:t>
      </w:r>
      <w:r w:rsidR="00A55230" w:rsidRPr="00A55230">
        <w:rPr>
          <w:rFonts w:ascii="Times New Roman" w:hAnsi="Times New Roman"/>
          <w:i/>
          <w:color w:val="auto"/>
          <w:sz w:val="22"/>
          <w:szCs w:val="22"/>
          <w:lang w:val="en-GB" w:eastAsia="en-GB"/>
        </w:rPr>
        <w:t>CACNA1C</w:t>
      </w:r>
      <w:r w:rsidR="00A55230" w:rsidRPr="00A55230">
        <w:rPr>
          <w:rFonts w:ascii="Times New Roman" w:hAnsi="Times New Roman"/>
          <w:color w:val="auto"/>
          <w:sz w:val="22"/>
          <w:szCs w:val="22"/>
          <w:lang w:val="en-GB" w:eastAsia="en-GB"/>
        </w:rPr>
        <w:t xml:space="preserve">, </w:t>
      </w:r>
      <w:r w:rsidR="00A55230" w:rsidRPr="00A55230">
        <w:rPr>
          <w:rFonts w:ascii="Times New Roman" w:hAnsi="Times New Roman"/>
          <w:i/>
          <w:color w:val="auto"/>
          <w:sz w:val="22"/>
          <w:szCs w:val="22"/>
          <w:lang w:val="en-GB" w:eastAsia="en-GB"/>
        </w:rPr>
        <w:t>GLI2</w:t>
      </w:r>
      <w:r w:rsidR="00A55230" w:rsidRPr="00A55230">
        <w:rPr>
          <w:rFonts w:ascii="Times New Roman" w:hAnsi="Times New Roman"/>
          <w:color w:val="auto"/>
          <w:sz w:val="22"/>
          <w:szCs w:val="22"/>
          <w:lang w:val="en-GB" w:eastAsia="en-GB"/>
        </w:rPr>
        <w:t xml:space="preserve">, and </w:t>
      </w:r>
      <w:r w:rsidR="00A55230" w:rsidRPr="00A55230">
        <w:rPr>
          <w:rFonts w:ascii="Times New Roman" w:hAnsi="Times New Roman"/>
          <w:i/>
          <w:color w:val="auto"/>
          <w:sz w:val="22"/>
          <w:szCs w:val="22"/>
          <w:lang w:val="en-GB" w:eastAsia="en-GB"/>
        </w:rPr>
        <w:t>NOTCH1</w:t>
      </w:r>
      <w:r w:rsidR="00A55230" w:rsidRPr="00A55230">
        <w:rPr>
          <w:rFonts w:ascii="Times New Roman" w:hAnsi="Times New Roman"/>
          <w:color w:val="auto"/>
          <w:sz w:val="22"/>
          <w:szCs w:val="22"/>
          <w:lang w:val="en-GB" w:eastAsia="en-GB"/>
        </w:rPr>
        <w:t xml:space="preserve"> exhibit the highest frequency of variants</w:t>
      </w:r>
      <w:r w:rsidR="00A55230">
        <w:rPr>
          <w:rFonts w:ascii="Times New Roman" w:hAnsi="Times New Roman"/>
          <w:color w:val="auto"/>
          <w:sz w:val="22"/>
          <w:szCs w:val="22"/>
          <w:lang w:val="en-GB" w:eastAsia="en-GB"/>
        </w:rPr>
        <w:t xml:space="preserve">. </w:t>
      </w:r>
      <w:r w:rsidR="004A7B82" w:rsidRPr="004A7B82">
        <w:rPr>
          <w:rFonts w:ascii="Times New Roman" w:hAnsi="Times New Roman"/>
          <w:color w:val="auto"/>
          <w:sz w:val="22"/>
          <w:szCs w:val="22"/>
          <w:lang w:val="en-GB" w:eastAsia="en-GB"/>
        </w:rPr>
        <w:t>The significance of bioinformatic methods on the discovery of genetic variants linked to syndactyly was highlighted in this work. Galaxy is suggested for users looking for a more user-friendly interface with a platform that is more accessible and repeatable, especially for smaller datasets or standard studies. Unix, on the other side, is recommended for users who need greater performance, adaptability, and the capacity to manage complicate analysis and massive amounts of data.</w:t>
      </w:r>
      <w:r w:rsidR="004A7B82">
        <w:rPr>
          <w:rFonts w:ascii="Times New Roman" w:hAnsi="Times New Roman"/>
          <w:color w:val="auto"/>
          <w:sz w:val="22"/>
          <w:szCs w:val="22"/>
          <w:lang w:val="en-GB" w:eastAsia="en-GB"/>
        </w:rPr>
        <w:t xml:space="preserve"> </w:t>
      </w:r>
      <w:r w:rsidR="007F29CD">
        <w:rPr>
          <w:rFonts w:ascii="Times New Roman" w:hAnsi="Times New Roman"/>
          <w:color w:val="auto"/>
          <w:sz w:val="22"/>
          <w:szCs w:val="22"/>
          <w:lang w:val="en-GB" w:eastAsia="en-GB"/>
        </w:rPr>
        <w:t xml:space="preserve">These data </w:t>
      </w:r>
      <w:r w:rsidR="00FE13E7" w:rsidRPr="00FE13E7">
        <w:rPr>
          <w:rFonts w:ascii="Times New Roman" w:hAnsi="Times New Roman"/>
          <w:color w:val="auto"/>
          <w:sz w:val="22"/>
          <w:szCs w:val="22"/>
          <w:lang w:val="en-GB" w:eastAsia="en-GB"/>
        </w:rPr>
        <w:t>emphasiz</w:t>
      </w:r>
      <w:r w:rsidR="007F29CD">
        <w:rPr>
          <w:rFonts w:ascii="Times New Roman" w:hAnsi="Times New Roman"/>
          <w:color w:val="auto"/>
          <w:sz w:val="22"/>
          <w:szCs w:val="22"/>
          <w:lang w:val="en-GB" w:eastAsia="en-GB"/>
        </w:rPr>
        <w:t>ed</w:t>
      </w:r>
      <w:r w:rsidR="00FE13E7" w:rsidRPr="00FE13E7">
        <w:rPr>
          <w:rFonts w:ascii="Times New Roman" w:hAnsi="Times New Roman"/>
          <w:color w:val="auto"/>
          <w:sz w:val="22"/>
          <w:szCs w:val="22"/>
          <w:lang w:val="en-GB" w:eastAsia="en-GB"/>
        </w:rPr>
        <w:t xml:space="preserve"> the impact of the chosen analytical platform on genetic variation detection in congenital limb abnormalities</w:t>
      </w:r>
      <w:r w:rsidR="007F29CD">
        <w:rPr>
          <w:rFonts w:ascii="Times New Roman" w:hAnsi="Times New Roman"/>
          <w:color w:val="auto"/>
          <w:sz w:val="22"/>
          <w:szCs w:val="22"/>
          <w:lang w:val="en-GB" w:eastAsia="en-GB"/>
        </w:rPr>
        <w:t>,</w:t>
      </w:r>
      <w:r w:rsidR="00FE13E7" w:rsidRPr="00FE13E7">
        <w:rPr>
          <w:rFonts w:ascii="Times New Roman" w:hAnsi="Times New Roman"/>
          <w:color w:val="auto"/>
          <w:sz w:val="22"/>
          <w:szCs w:val="22"/>
          <w:lang w:val="en-GB" w:eastAsia="en-GB"/>
        </w:rPr>
        <w:t xml:space="preserve"> provide</w:t>
      </w:r>
      <w:r w:rsidR="007F29CD">
        <w:rPr>
          <w:rFonts w:ascii="Times New Roman" w:hAnsi="Times New Roman"/>
          <w:color w:val="auto"/>
          <w:sz w:val="22"/>
          <w:szCs w:val="22"/>
          <w:lang w:val="en-GB" w:eastAsia="en-GB"/>
        </w:rPr>
        <w:t>d</w:t>
      </w:r>
      <w:r w:rsidR="00FE13E7" w:rsidRPr="00FE13E7">
        <w:rPr>
          <w:rFonts w:ascii="Times New Roman" w:hAnsi="Times New Roman"/>
          <w:color w:val="auto"/>
          <w:sz w:val="22"/>
          <w:szCs w:val="22"/>
          <w:lang w:val="en-GB" w:eastAsia="en-GB"/>
        </w:rPr>
        <w:t xml:space="preserve"> critical insights into the selection of bioinformatic tools for optimizing exome sequencing workflows in the context of limb malformations, contribut</w:t>
      </w:r>
      <w:r w:rsidR="007F29CD">
        <w:rPr>
          <w:rFonts w:ascii="Times New Roman" w:hAnsi="Times New Roman"/>
          <w:color w:val="auto"/>
          <w:sz w:val="22"/>
          <w:szCs w:val="22"/>
          <w:lang w:val="en-GB" w:eastAsia="en-GB"/>
        </w:rPr>
        <w:t>ed</w:t>
      </w:r>
      <w:r w:rsidR="00FE13E7" w:rsidRPr="00FE13E7">
        <w:rPr>
          <w:rFonts w:ascii="Times New Roman" w:hAnsi="Times New Roman"/>
          <w:color w:val="auto"/>
          <w:sz w:val="22"/>
          <w:szCs w:val="22"/>
          <w:lang w:val="en-GB" w:eastAsia="en-GB"/>
        </w:rPr>
        <w:t xml:space="preserve"> to advancements in genetic research and diagnostic methodologies.</w:t>
      </w:r>
    </w:p>
    <w:p w14:paraId="6E4E219D" w14:textId="5AD371E2" w:rsidR="00C625CA" w:rsidRPr="00847E90" w:rsidRDefault="00C625CA" w:rsidP="00B449D7">
      <w:pPr>
        <w:pStyle w:val="abstract"/>
        <w:spacing w:before="240" w:line="240" w:lineRule="auto"/>
        <w:ind w:firstLine="0"/>
        <w:rPr>
          <w:rFonts w:ascii="Times New Roman" w:hAnsi="Times New Roman" w:cs="Times New Roman"/>
          <w:b w:val="0"/>
          <w:color w:val="auto"/>
          <w:sz w:val="20"/>
          <w:szCs w:val="20"/>
          <w:lang w:val="en-GB" w:eastAsia="en-GB"/>
        </w:rPr>
      </w:pPr>
      <w:r w:rsidRPr="00847E90">
        <w:rPr>
          <w:rFonts w:ascii="Times New Roman" w:eastAsia="Times New Roman" w:hAnsi="Times New Roman" w:cs="Times New Roman"/>
          <w:b w:val="0"/>
          <w:i/>
          <w:color w:val="auto"/>
          <w:sz w:val="20"/>
          <w:szCs w:val="20"/>
        </w:rPr>
        <w:t>Keywords</w:t>
      </w:r>
      <w:r w:rsidRPr="00847E90">
        <w:rPr>
          <w:rFonts w:ascii="Times New Roman" w:hAnsi="Times New Roman" w:cs="Times New Roman"/>
          <w:b w:val="0"/>
          <w:i/>
          <w:color w:val="auto"/>
          <w:sz w:val="20"/>
          <w:szCs w:val="20"/>
        </w:rPr>
        <w:t>:</w:t>
      </w:r>
      <w:r w:rsidR="001C734F" w:rsidRPr="00847E90">
        <w:rPr>
          <w:rFonts w:ascii="Times New Roman" w:hAnsi="Times New Roman" w:cs="Times New Roman"/>
          <w:b w:val="0"/>
          <w:i/>
          <w:color w:val="auto"/>
          <w:sz w:val="20"/>
          <w:szCs w:val="20"/>
        </w:rPr>
        <w:t xml:space="preserve"> </w:t>
      </w:r>
      <w:r w:rsidR="009549E5" w:rsidRPr="009549E5">
        <w:rPr>
          <w:rFonts w:ascii="Times New Roman" w:hAnsi="Times New Roman" w:cs="Times New Roman"/>
          <w:b w:val="0"/>
          <w:sz w:val="20"/>
          <w:szCs w:val="20"/>
        </w:rPr>
        <w:t>Galaxy, exome sequencing, high performance computing, syndactyly, pipeline</w:t>
      </w:r>
      <w:r w:rsidR="001B34DF">
        <w:rPr>
          <w:rFonts w:ascii="Times New Roman" w:hAnsi="Times New Roman" w:cs="Times New Roman"/>
          <w:b w:val="0"/>
          <w:sz w:val="20"/>
          <w:szCs w:val="20"/>
        </w:rPr>
        <w:t>.</w:t>
      </w:r>
    </w:p>
    <w:p w14:paraId="466C8104" w14:textId="0CBECC84" w:rsidR="00631012" w:rsidRPr="00847E90" w:rsidRDefault="00631012" w:rsidP="00B449D7">
      <w:pPr>
        <w:pStyle w:val="abstract"/>
        <w:spacing w:before="240" w:line="240" w:lineRule="auto"/>
        <w:ind w:firstLine="0"/>
        <w:rPr>
          <w:rFonts w:ascii="Times New Roman" w:hAnsi="Times New Roman" w:cs="Times New Roman"/>
          <w:b w:val="0"/>
          <w:color w:val="auto"/>
          <w:sz w:val="20"/>
          <w:szCs w:val="20"/>
        </w:rPr>
      </w:pPr>
      <w:r w:rsidRPr="00847E90">
        <w:rPr>
          <w:rFonts w:ascii="Times New Roman" w:hAnsi="Times New Roman" w:cs="Times New Roman"/>
          <w:b w:val="0"/>
          <w:i/>
          <w:color w:val="auto"/>
          <w:sz w:val="20"/>
          <w:szCs w:val="20"/>
          <w:lang w:val="en-GB" w:eastAsia="en-GB"/>
        </w:rPr>
        <w:t>Classification number</w:t>
      </w:r>
      <w:r w:rsidR="00AF20A5" w:rsidRPr="00847E90">
        <w:rPr>
          <w:rFonts w:ascii="Times New Roman" w:hAnsi="Times New Roman" w:cs="Times New Roman"/>
          <w:b w:val="0"/>
          <w:i/>
          <w:color w:val="auto"/>
          <w:sz w:val="20"/>
          <w:szCs w:val="20"/>
          <w:lang w:val="en-GB" w:eastAsia="en-GB"/>
        </w:rPr>
        <w:t>s</w:t>
      </w:r>
      <w:r w:rsidRPr="00847E90">
        <w:rPr>
          <w:rFonts w:ascii="Times New Roman" w:hAnsi="Times New Roman" w:cs="Times New Roman"/>
          <w:b w:val="0"/>
          <w:color w:val="auto"/>
          <w:sz w:val="20"/>
          <w:szCs w:val="20"/>
          <w:lang w:val="en-GB" w:eastAsia="en-GB"/>
        </w:rPr>
        <w:t xml:space="preserve">: </w:t>
      </w:r>
      <w:r w:rsidR="00E909DA">
        <w:rPr>
          <w:rFonts w:ascii="Times New Roman" w:hAnsi="Times New Roman" w:cs="Times New Roman"/>
          <w:b w:val="0"/>
          <w:color w:val="auto"/>
          <w:sz w:val="20"/>
          <w:szCs w:val="20"/>
          <w:lang w:val="en-GB" w:eastAsia="en-GB"/>
        </w:rPr>
        <w:t>1.2.5, 1.4.3, 4.8.5.</w:t>
      </w:r>
    </w:p>
    <w:p w14:paraId="4B9E4F65" w14:textId="695F524C" w:rsidR="00830B76" w:rsidRPr="00180AA0" w:rsidRDefault="007F3C71" w:rsidP="00B449D7">
      <w:pPr>
        <w:pStyle w:val="demuclon"/>
        <w:numPr>
          <w:ilvl w:val="0"/>
          <w:numId w:val="0"/>
        </w:numPr>
      </w:pPr>
      <w:r>
        <w:t xml:space="preserve">1. </w:t>
      </w:r>
      <w:r w:rsidR="00830B76" w:rsidRPr="00180AA0">
        <w:t>Introduction</w:t>
      </w:r>
      <w:r w:rsidR="001C734F">
        <w:t xml:space="preserve"> </w:t>
      </w:r>
    </w:p>
    <w:p w14:paraId="09D7BBDC" w14:textId="563DEE07" w:rsidR="003145E0" w:rsidRPr="003145E0" w:rsidRDefault="003145E0" w:rsidP="00B449D7">
      <w:pPr>
        <w:spacing w:after="40" w:line="240" w:lineRule="auto"/>
        <w:rPr>
          <w:rFonts w:ascii="Times New Roman" w:hAnsi="Times New Roman"/>
          <w:color w:val="000000"/>
          <w:lang w:val="it-IT"/>
        </w:rPr>
      </w:pPr>
      <w:r w:rsidRPr="003145E0">
        <w:rPr>
          <w:rFonts w:ascii="Times New Roman" w:hAnsi="Times New Roman"/>
        </w:rPr>
        <w:t xml:space="preserve">Syndactyly is a congenital anomaly characterized by the fusion of fingers or toes through shared skin, soft tissue, and sometimes even cartilage and bone. This represents a relatively </w:t>
      </w:r>
      <w:r w:rsidRPr="003145E0">
        <w:rPr>
          <w:rFonts w:ascii="Times New Roman" w:hAnsi="Times New Roman"/>
        </w:rPr>
        <w:lastRenderedPageBreak/>
        <w:t xml:space="preserve">common congenital malformation, with an incidence in newborns ranging from 1/2000 to 1/3000 births </w:t>
      </w:r>
      <w:r w:rsidRPr="003145E0">
        <w:rPr>
          <w:rFonts w:ascii="Times New Roman" w:hAnsi="Times New Roman"/>
        </w:rPr>
        <w:fldChar w:fldCharType="begin"/>
      </w:r>
      <w:r w:rsidR="00294C5C">
        <w:rPr>
          <w:rFonts w:ascii="Times New Roman" w:hAnsi="Times New Roman"/>
        </w:rPr>
        <w:instrText xml:space="preserve"> ADDIN EN.CITE &lt;EndNote&gt;&lt;Cite&gt;&lt;Author&gt;Ahmed&lt;/Author&gt;&lt;Year&gt;2017&lt;/Year&gt;&lt;RecNum&gt;1&lt;/RecNum&gt;&lt;DisplayText&gt;[1]&lt;/DisplayText&gt;&lt;record&gt;&lt;rec-number&gt;1&lt;/rec-number&gt;&lt;foreign-keys&gt;&lt;key app="EN" db-id="0dsvsdvs6fzxffepfv65zv97rx0swa95sefa"&gt;1&lt;/key&gt;&lt;/foreign-keys&gt;&lt;ref-type name="Journal Article"&gt;17&lt;/ref-type&gt;&lt;contributors&gt;&lt;authors&gt;&lt;author&gt;Ahmed, H.&lt;/author&gt;&lt;author&gt;Akbari, H.&lt;/author&gt;&lt;author&gt;Emami, A.&lt;/author&gt;&lt;author&gt;Akbari, M. R.&lt;/author&gt;&lt;/authors&gt;&lt;/contributors&gt;&lt;auth-address&gt;Women&amp;apos;s College Research Institute, Women&amp;apos;s College Hospital, University of Toronto, Toronto, Canada; Institute of Medical Science, University of Toronto, Toronto, Canada; Department of Plastic and Reconstructive Surgery, Hazrat Fatemeh Hospital, Burn Research Center, Iran University of Medical Sciences, Tehran, Iran; and Dalla Lana School of Public Health, University of Toronto, Toronto, Canada.&lt;/auth-address&gt;&lt;titles&gt;&lt;title&gt;Genetic Overview of Syndactyly and Polydactyly&lt;/title&gt;&lt;secondary-title&gt;Plast Reconstr Surg Glob Open&lt;/secondary-title&gt;&lt;alt-title&gt;Plastic and reconstructive surgery. Global open&lt;/alt-title&gt;&lt;/titles&gt;&lt;periodical&gt;&lt;full-title&gt;Plast Reconstr Surg Glob Open&lt;/full-title&gt;&lt;abbr-1&gt;Plastic and reconstructive surgery. Global open&lt;/abbr-1&gt;&lt;/periodical&gt;&lt;alt-periodical&gt;&lt;full-title&gt;Plast Reconstr Surg Glob Open&lt;/full-title&gt;&lt;abbr-1&gt;Plastic and reconstructive surgery. Global open&lt;/abbr-1&gt;&lt;/alt-periodical&gt;&lt;pages&gt;e1549&lt;/pages&gt;&lt;volume&gt;5&lt;/volume&gt;&lt;number&gt;11&lt;/number&gt;&lt;dates&gt;&lt;year&gt;2017&lt;/year&gt;&lt;pub-dates&gt;&lt;date&gt;Nov&lt;/date&gt;&lt;/pub-dates&gt;&lt;/dates&gt;&lt;isbn&gt;2169-7574 (Print)&amp;#xD;2169-7574 (Electronic)&amp;#xD;2169-7574 (Linking)&lt;/isbn&gt;&lt;accession-num&gt;29263957&lt;/accession-num&gt;&lt;urls&gt;&lt;related-urls&gt;&lt;url&gt;http://www.ncbi.nlm.nih.gov/pubmed/29263957&lt;/url&gt;&lt;/related-urls&gt;&lt;/urls&gt;&lt;custom2&gt;5732663&lt;/custom2&gt;&lt;electronic-resource-num&gt;10.1097/GOX.0000000000001549&lt;/electronic-resource-num&gt;&lt;/record&gt;&lt;/Cite&gt;&lt;/EndNote&gt;</w:instrText>
      </w:r>
      <w:r w:rsidRPr="003145E0">
        <w:rPr>
          <w:rFonts w:ascii="Times New Roman" w:hAnsi="Times New Roman"/>
        </w:rPr>
        <w:fldChar w:fldCharType="separate"/>
      </w:r>
      <w:r w:rsidRPr="003145E0">
        <w:rPr>
          <w:rFonts w:ascii="Times New Roman" w:hAnsi="Times New Roman"/>
          <w:noProof/>
        </w:rPr>
        <w:t>[</w:t>
      </w:r>
      <w:hyperlink w:anchor="_ENREF_1" w:tooltip="Ahmed, 2017 #1" w:history="1">
        <w:r w:rsidR="00AE3826" w:rsidRPr="003145E0">
          <w:rPr>
            <w:rFonts w:ascii="Times New Roman" w:hAnsi="Times New Roman"/>
            <w:noProof/>
          </w:rPr>
          <w:t>1</w:t>
        </w:r>
      </w:hyperlink>
      <w:r w:rsidRPr="003145E0">
        <w:rPr>
          <w:rFonts w:ascii="Times New Roman" w:hAnsi="Times New Roman"/>
          <w:noProof/>
        </w:rPr>
        <w:t>]</w:t>
      </w:r>
      <w:r w:rsidRPr="003145E0">
        <w:rPr>
          <w:rFonts w:ascii="Times New Roman" w:hAnsi="Times New Roman"/>
        </w:rPr>
        <w:fldChar w:fldCharType="end"/>
      </w:r>
      <w:r w:rsidRPr="003145E0">
        <w:rPr>
          <w:rFonts w:ascii="Times New Roman" w:hAnsi="Times New Roman"/>
        </w:rPr>
        <w:t>, occurring more frequently in males with a ratio of 2 males to 1 female</w:t>
      </w:r>
      <w:r w:rsidRPr="003145E0">
        <w:rPr>
          <w:rFonts w:ascii="Times New Roman" w:hAnsi="Times New Roman"/>
          <w:color w:val="000000"/>
          <w:lang w:val="it-IT"/>
        </w:rPr>
        <w:t xml:space="preserve"> </w:t>
      </w:r>
      <w:r w:rsidRPr="003145E0">
        <w:rPr>
          <w:rFonts w:ascii="Times New Roman" w:hAnsi="Times New Roman"/>
          <w:color w:val="000000"/>
          <w:lang w:val="it-IT"/>
        </w:rPr>
        <w:fldChar w:fldCharType="begin">
          <w:fldData xml:space="preserve">PEVuZE5vdGU+PENpdGU+PEF1dGhvcj5NYW5kYWw8L0F1dGhvcj48WWVhcj4yMDA4PC9ZZWFyPjxS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</w:fldData>
        </w:fldChar>
      </w:r>
      <w:r w:rsidRPr="003145E0">
        <w:rPr>
          <w:rFonts w:ascii="Times New Roman" w:hAnsi="Times New Roman"/>
          <w:color w:val="000000"/>
          <w:lang w:val="it-IT"/>
        </w:rPr>
        <w:instrText xml:space="preserve"> ADDIN EN.CITE </w:instrText>
      </w:r>
      <w:r w:rsidRPr="003145E0">
        <w:rPr>
          <w:rFonts w:ascii="Times New Roman" w:hAnsi="Times New Roman"/>
          <w:color w:val="000000"/>
          <w:lang w:val="it-IT"/>
        </w:rPr>
        <w:fldChar w:fldCharType="begin">
          <w:fldData xml:space="preserve">PEVuZE5vdGU+PENpdGU+PEF1dGhvcj5NYW5kYWw8L0F1dGhvcj48WWVhcj4yMDA4PC9ZZWFyPjxS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</w:fldData>
        </w:fldChar>
      </w:r>
      <w:r w:rsidRPr="003145E0">
        <w:rPr>
          <w:rFonts w:ascii="Times New Roman" w:hAnsi="Times New Roman"/>
          <w:color w:val="000000"/>
          <w:lang w:val="it-IT"/>
        </w:rPr>
        <w:instrText xml:space="preserve"> ADDIN EN.CITE.DATA </w:instrText>
      </w:r>
      <w:r w:rsidRPr="003145E0">
        <w:rPr>
          <w:rFonts w:ascii="Times New Roman" w:hAnsi="Times New Roman"/>
          <w:color w:val="000000"/>
          <w:lang w:val="it-IT"/>
        </w:rPr>
      </w:r>
      <w:r w:rsidRPr="003145E0">
        <w:rPr>
          <w:rFonts w:ascii="Times New Roman" w:hAnsi="Times New Roman"/>
          <w:color w:val="000000"/>
          <w:lang w:val="it-IT"/>
        </w:rPr>
        <w:fldChar w:fldCharType="end"/>
      </w:r>
      <w:r w:rsidRPr="003145E0">
        <w:rPr>
          <w:rFonts w:ascii="Times New Roman" w:hAnsi="Times New Roman"/>
          <w:color w:val="000000"/>
          <w:lang w:val="it-IT"/>
        </w:rPr>
      </w:r>
      <w:r w:rsidRPr="003145E0">
        <w:rPr>
          <w:rFonts w:ascii="Times New Roman" w:hAnsi="Times New Roman"/>
          <w:color w:val="000000"/>
          <w:lang w:val="it-IT"/>
        </w:rPr>
        <w:fldChar w:fldCharType="separate"/>
      </w:r>
      <w:r w:rsidRPr="003145E0">
        <w:rPr>
          <w:rFonts w:ascii="Times New Roman" w:hAnsi="Times New Roman"/>
          <w:noProof/>
          <w:color w:val="000000"/>
          <w:lang w:val="it-IT"/>
        </w:rPr>
        <w:t>[</w:t>
      </w:r>
      <w:hyperlink w:anchor="_ENREF_2" w:tooltip="Mandal, 2008 #1" w:history="1">
        <w:r w:rsidR="00AE3826" w:rsidRPr="003145E0">
          <w:rPr>
            <w:rFonts w:ascii="Times New Roman" w:hAnsi="Times New Roman"/>
            <w:noProof/>
            <w:color w:val="000000"/>
            <w:lang w:val="it-IT"/>
          </w:rPr>
          <w:t>2</w:t>
        </w:r>
      </w:hyperlink>
      <w:r w:rsidRPr="003145E0">
        <w:rPr>
          <w:rFonts w:ascii="Times New Roman" w:hAnsi="Times New Roman"/>
          <w:noProof/>
          <w:color w:val="000000"/>
          <w:lang w:val="it-IT"/>
        </w:rPr>
        <w:t xml:space="preserve">, </w:t>
      </w:r>
      <w:hyperlink w:anchor="_ENREF_3" w:tooltip="Malik, 2010 #5" w:history="1">
        <w:r w:rsidR="00AE3826" w:rsidRPr="003145E0">
          <w:rPr>
            <w:rFonts w:ascii="Times New Roman" w:hAnsi="Times New Roman"/>
            <w:noProof/>
            <w:color w:val="000000"/>
            <w:lang w:val="it-IT"/>
          </w:rPr>
          <w:t>3</w:t>
        </w:r>
      </w:hyperlink>
      <w:r w:rsidRPr="003145E0">
        <w:rPr>
          <w:rFonts w:ascii="Times New Roman" w:hAnsi="Times New Roman"/>
          <w:noProof/>
          <w:color w:val="000000"/>
          <w:lang w:val="it-IT"/>
        </w:rPr>
        <w:t>]</w:t>
      </w:r>
      <w:r w:rsidRPr="003145E0">
        <w:rPr>
          <w:rFonts w:ascii="Times New Roman" w:hAnsi="Times New Roman"/>
          <w:color w:val="000000"/>
          <w:lang w:val="it-IT"/>
        </w:rPr>
        <w:fldChar w:fldCharType="end"/>
      </w:r>
      <w:r w:rsidRPr="003145E0">
        <w:rPr>
          <w:rFonts w:ascii="Times New Roman" w:hAnsi="Times New Roman"/>
          <w:color w:val="000000"/>
          <w:lang w:val="it-IT"/>
        </w:rPr>
        <w:t>.</w:t>
      </w:r>
      <w:r w:rsidRPr="003145E0">
        <w:rPr>
          <w:rFonts w:ascii="Times New Roman" w:hAnsi="Times New Roman"/>
        </w:rPr>
        <w:t xml:space="preserve"> </w:t>
      </w:r>
      <w:r w:rsidR="00725AFF">
        <w:rPr>
          <w:rFonts w:ascii="Times New Roman" w:hAnsi="Times New Roman"/>
        </w:rPr>
        <w:t xml:space="preserve">Syndactyly </w:t>
      </w:r>
      <w:r w:rsidR="00725AFF" w:rsidRPr="00725AFF">
        <w:rPr>
          <w:rFonts w:ascii="Times New Roman" w:hAnsi="Times New Roman"/>
        </w:rPr>
        <w:t>is primarily caused by improper apoptosis (programmed cell death) during embryonic development, leading to insufficient separation of digits</w:t>
      </w:r>
      <w:r w:rsidR="00725AFF">
        <w:rPr>
          <w:rFonts w:ascii="Times New Roman" w:hAnsi="Times New Roman"/>
        </w:rPr>
        <w:t xml:space="preserve">. </w:t>
      </w:r>
      <w:r w:rsidRPr="00725AFF">
        <w:rPr>
          <w:rFonts w:ascii="Times New Roman" w:hAnsi="Times New Roman"/>
        </w:rPr>
        <w:t>I</w:t>
      </w:r>
      <w:r w:rsidRPr="003145E0">
        <w:rPr>
          <w:rFonts w:ascii="Times New Roman" w:hAnsi="Times New Roman"/>
          <w:color w:val="000000"/>
          <w:lang w:val="it-IT"/>
        </w:rPr>
        <w:t xml:space="preserve">n many cases, these digital skeletal anomalies are not isolated but are associated with syndromes such as Apert syndrome, which leads to abnormal skull development and impacts the intellectual development of affected individuals </w:t>
      </w:r>
      <w:r w:rsidRPr="003145E0">
        <w:rPr>
          <w:rFonts w:ascii="Times New Roman" w:hAnsi="Times New Roman"/>
          <w:color w:val="000000"/>
          <w:lang w:val="it-IT"/>
        </w:rPr>
        <w:fldChar w:fldCharType="begin">
          <w:fldData xml:space="preserve">PEVuZE5vdGU+PENpdGU+PEF1dGhvcj5WaWVpcmE8L0F1dGhvcj48WWVhcj4yMDE5PC9ZZWFyPjxS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</w:fldData>
        </w:fldChar>
      </w:r>
      <w:r w:rsidRPr="003145E0">
        <w:rPr>
          <w:rFonts w:ascii="Times New Roman" w:hAnsi="Times New Roman"/>
          <w:color w:val="000000"/>
          <w:lang w:val="it-IT"/>
        </w:rPr>
        <w:instrText xml:space="preserve"> ADDIN EN.CITE </w:instrText>
      </w:r>
      <w:r w:rsidRPr="003145E0">
        <w:rPr>
          <w:rFonts w:ascii="Times New Roman" w:hAnsi="Times New Roman"/>
          <w:color w:val="000000"/>
          <w:lang w:val="it-IT"/>
        </w:rPr>
        <w:fldChar w:fldCharType="begin">
          <w:fldData xml:space="preserve">PEVuZE5vdGU+PENpdGU+PEF1dGhvcj5WaWVpcmE8L0F1dGhvcj48WWVhcj4yMDE5PC9ZZWFyPjxS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</w:fldData>
        </w:fldChar>
      </w:r>
      <w:r w:rsidRPr="003145E0">
        <w:rPr>
          <w:rFonts w:ascii="Times New Roman" w:hAnsi="Times New Roman"/>
          <w:color w:val="000000"/>
          <w:lang w:val="it-IT"/>
        </w:rPr>
        <w:instrText xml:space="preserve"> ADDIN EN.CITE.DATA </w:instrText>
      </w:r>
      <w:r w:rsidRPr="003145E0">
        <w:rPr>
          <w:rFonts w:ascii="Times New Roman" w:hAnsi="Times New Roman"/>
          <w:color w:val="000000"/>
          <w:lang w:val="it-IT"/>
        </w:rPr>
      </w:r>
      <w:r w:rsidRPr="003145E0">
        <w:rPr>
          <w:rFonts w:ascii="Times New Roman" w:hAnsi="Times New Roman"/>
          <w:color w:val="000000"/>
          <w:lang w:val="it-IT"/>
        </w:rPr>
        <w:fldChar w:fldCharType="end"/>
      </w:r>
      <w:r w:rsidRPr="003145E0">
        <w:rPr>
          <w:rFonts w:ascii="Times New Roman" w:hAnsi="Times New Roman"/>
          <w:color w:val="000000"/>
          <w:lang w:val="it-IT"/>
        </w:rPr>
      </w:r>
      <w:r w:rsidRPr="003145E0">
        <w:rPr>
          <w:rFonts w:ascii="Times New Roman" w:hAnsi="Times New Roman"/>
          <w:color w:val="000000"/>
          <w:lang w:val="it-IT"/>
        </w:rPr>
        <w:fldChar w:fldCharType="separate"/>
      </w:r>
      <w:r w:rsidRPr="003145E0">
        <w:rPr>
          <w:rFonts w:ascii="Times New Roman" w:hAnsi="Times New Roman"/>
          <w:noProof/>
          <w:color w:val="000000"/>
          <w:lang w:val="it-IT"/>
        </w:rPr>
        <w:t>[</w:t>
      </w:r>
      <w:hyperlink w:anchor="_ENREF_4" w:tooltip="Vieira, 2019 #95" w:history="1">
        <w:r w:rsidR="00AE3826" w:rsidRPr="003145E0">
          <w:rPr>
            <w:rFonts w:ascii="Times New Roman" w:hAnsi="Times New Roman"/>
            <w:noProof/>
            <w:color w:val="000000"/>
            <w:lang w:val="it-IT"/>
          </w:rPr>
          <w:t>4</w:t>
        </w:r>
      </w:hyperlink>
      <w:r w:rsidRPr="003145E0">
        <w:rPr>
          <w:rFonts w:ascii="Times New Roman" w:hAnsi="Times New Roman"/>
          <w:noProof/>
          <w:color w:val="000000"/>
          <w:lang w:val="it-IT"/>
        </w:rPr>
        <w:t>]</w:t>
      </w:r>
      <w:r w:rsidRPr="003145E0">
        <w:rPr>
          <w:rFonts w:ascii="Times New Roman" w:hAnsi="Times New Roman"/>
          <w:color w:val="000000"/>
          <w:lang w:val="it-IT"/>
        </w:rPr>
        <w:fldChar w:fldCharType="end"/>
      </w:r>
      <w:r w:rsidRPr="003145E0">
        <w:rPr>
          <w:rFonts w:ascii="Times New Roman" w:hAnsi="Times New Roman"/>
          <w:color w:val="000000"/>
          <w:lang w:val="it-IT"/>
        </w:rPr>
        <w:t xml:space="preserve">, Poland syndrome, Möbius syndrome, or Weyer Ulnar Ray syndrome </w:t>
      </w:r>
      <w:r w:rsidRPr="003145E0">
        <w:rPr>
          <w:rFonts w:ascii="Times New Roman" w:hAnsi="Times New Roman"/>
          <w:color w:val="000000"/>
          <w:lang w:val="it-IT"/>
        </w:rPr>
        <w:fldChar w:fldCharType="begin">
          <w:fldData xml:space="preserve">PEVuZE5vdGU+PENpdGU+PEF1dGhvcj5UdXJucGVubnk8L0F1dGhvcj48WWVhcj4xOTkyPC9ZZWFy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</w:fldData>
        </w:fldChar>
      </w:r>
      <w:r w:rsidRPr="003145E0">
        <w:rPr>
          <w:rFonts w:ascii="Times New Roman" w:hAnsi="Times New Roman"/>
          <w:color w:val="000000"/>
          <w:lang w:val="it-IT"/>
        </w:rPr>
        <w:instrText xml:space="preserve"> ADDIN EN.CITE </w:instrText>
      </w:r>
      <w:r w:rsidRPr="003145E0">
        <w:rPr>
          <w:rFonts w:ascii="Times New Roman" w:hAnsi="Times New Roman"/>
          <w:color w:val="000000"/>
          <w:lang w:val="it-IT"/>
        </w:rPr>
        <w:fldChar w:fldCharType="begin">
          <w:fldData xml:space="preserve">PEVuZE5vdGU+PENpdGU+PEF1dGhvcj5UdXJucGVubnk8L0F1dGhvcj48WWVhcj4xOTkyPC9ZZWFy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</w:fldData>
        </w:fldChar>
      </w:r>
      <w:r w:rsidRPr="003145E0">
        <w:rPr>
          <w:rFonts w:ascii="Times New Roman" w:hAnsi="Times New Roman"/>
          <w:color w:val="000000"/>
          <w:lang w:val="it-IT"/>
        </w:rPr>
        <w:instrText xml:space="preserve"> ADDIN EN.CITE.DATA </w:instrText>
      </w:r>
      <w:r w:rsidRPr="003145E0">
        <w:rPr>
          <w:rFonts w:ascii="Times New Roman" w:hAnsi="Times New Roman"/>
          <w:color w:val="000000"/>
          <w:lang w:val="it-IT"/>
        </w:rPr>
      </w:r>
      <w:r w:rsidRPr="003145E0">
        <w:rPr>
          <w:rFonts w:ascii="Times New Roman" w:hAnsi="Times New Roman"/>
          <w:color w:val="000000"/>
          <w:lang w:val="it-IT"/>
        </w:rPr>
        <w:fldChar w:fldCharType="end"/>
      </w:r>
      <w:r w:rsidRPr="003145E0">
        <w:rPr>
          <w:rFonts w:ascii="Times New Roman" w:hAnsi="Times New Roman"/>
          <w:color w:val="000000"/>
          <w:lang w:val="it-IT"/>
        </w:rPr>
      </w:r>
      <w:r w:rsidRPr="003145E0">
        <w:rPr>
          <w:rFonts w:ascii="Times New Roman" w:hAnsi="Times New Roman"/>
          <w:color w:val="000000"/>
          <w:lang w:val="it-IT"/>
        </w:rPr>
        <w:fldChar w:fldCharType="separate"/>
      </w:r>
      <w:r w:rsidRPr="003145E0">
        <w:rPr>
          <w:rFonts w:ascii="Times New Roman" w:hAnsi="Times New Roman"/>
          <w:noProof/>
          <w:color w:val="000000"/>
          <w:lang w:val="it-IT"/>
        </w:rPr>
        <w:t>[</w:t>
      </w:r>
      <w:hyperlink w:anchor="_ENREF_5" w:tooltip="Turnpenny, 1992 #116" w:history="1">
        <w:r w:rsidR="00AE3826" w:rsidRPr="003145E0">
          <w:rPr>
            <w:rFonts w:ascii="Times New Roman" w:hAnsi="Times New Roman"/>
            <w:noProof/>
            <w:color w:val="000000"/>
            <w:lang w:val="it-IT"/>
          </w:rPr>
          <w:t>5</w:t>
        </w:r>
      </w:hyperlink>
      <w:r w:rsidRPr="003145E0">
        <w:rPr>
          <w:rFonts w:ascii="Times New Roman" w:hAnsi="Times New Roman"/>
          <w:noProof/>
          <w:color w:val="000000"/>
          <w:lang w:val="it-IT"/>
        </w:rPr>
        <w:t>]</w:t>
      </w:r>
      <w:r w:rsidRPr="003145E0">
        <w:rPr>
          <w:rFonts w:ascii="Times New Roman" w:hAnsi="Times New Roman"/>
          <w:color w:val="000000"/>
          <w:lang w:val="it-IT"/>
        </w:rPr>
        <w:fldChar w:fldCharType="end"/>
      </w:r>
      <w:r w:rsidRPr="003145E0">
        <w:rPr>
          <w:rFonts w:ascii="Times New Roman" w:hAnsi="Times New Roman"/>
          <w:color w:val="000000"/>
          <w:lang w:val="it-IT"/>
        </w:rPr>
        <w:t>... Despite the clinical phenotypes of this anomaly being well-described in numerous studies, and research indicating a significant role of genetic factors in its manifestation, there is a scarcity of publications specifying the responsible genes for this anomaly. Some genes have been identified in patients with syndactyly, including homeobox D13 (</w:t>
      </w:r>
      <w:r w:rsidRPr="003145E0">
        <w:rPr>
          <w:rFonts w:ascii="Times New Roman" w:hAnsi="Times New Roman"/>
          <w:i/>
          <w:color w:val="000000"/>
          <w:lang w:val="it-IT"/>
        </w:rPr>
        <w:t>HOXD13</w:t>
      </w:r>
      <w:r w:rsidRPr="003145E0">
        <w:rPr>
          <w:rFonts w:ascii="Times New Roman" w:hAnsi="Times New Roman"/>
          <w:color w:val="000000"/>
          <w:lang w:val="it-IT"/>
        </w:rPr>
        <w:t xml:space="preserve">) </w:t>
      </w:r>
      <w:r w:rsidRPr="003145E0">
        <w:rPr>
          <w:rFonts w:ascii="Times New Roman" w:hAnsi="Times New Roman"/>
          <w:color w:val="000000"/>
          <w:lang w:val="it-IT"/>
        </w:rPr>
        <w:fldChar w:fldCharType="begin">
          <w:fldData xml:space="preserve">PEVuZE5vdGU+PENpdGU+PEF1dGhvcj5QYXRlbDwvQXV0aG9yPjxZZWFyPjIwMjI8L1llYXI+PFJl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</w:fldData>
        </w:fldChar>
      </w:r>
      <w:r w:rsidR="00294C5C">
        <w:rPr>
          <w:rFonts w:ascii="Times New Roman" w:hAnsi="Times New Roman"/>
          <w:color w:val="000000"/>
          <w:lang w:val="it-IT"/>
        </w:rPr>
        <w:instrText xml:space="preserve"> ADDIN EN.CITE </w:instrText>
      </w:r>
      <w:r w:rsidR="00294C5C">
        <w:rPr>
          <w:rFonts w:ascii="Times New Roman" w:hAnsi="Times New Roman"/>
          <w:color w:val="000000"/>
          <w:lang w:val="it-IT"/>
        </w:rPr>
        <w:fldChar w:fldCharType="begin">
          <w:fldData xml:space="preserve">PEVuZE5vdGU+PENpdGU+PEF1dGhvcj5QYXRlbDwvQXV0aG9yPjxZZWFyPjIwMjI8L1llYXI+PFJl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</w:fldData>
        </w:fldChar>
      </w:r>
      <w:r w:rsidR="00294C5C">
        <w:rPr>
          <w:rFonts w:ascii="Times New Roman" w:hAnsi="Times New Roman"/>
          <w:color w:val="000000"/>
          <w:lang w:val="it-IT"/>
        </w:rPr>
        <w:instrText xml:space="preserve"> ADDIN EN.CITE.DATA </w:instrText>
      </w:r>
      <w:r w:rsidR="00294C5C">
        <w:rPr>
          <w:rFonts w:ascii="Times New Roman" w:hAnsi="Times New Roman"/>
          <w:color w:val="000000"/>
          <w:lang w:val="it-IT"/>
        </w:rPr>
      </w:r>
      <w:r w:rsidR="00294C5C">
        <w:rPr>
          <w:rFonts w:ascii="Times New Roman" w:hAnsi="Times New Roman"/>
          <w:color w:val="000000"/>
          <w:lang w:val="it-IT"/>
        </w:rPr>
        <w:fldChar w:fldCharType="end"/>
      </w:r>
      <w:r w:rsidRPr="003145E0">
        <w:rPr>
          <w:rFonts w:ascii="Times New Roman" w:hAnsi="Times New Roman"/>
          <w:color w:val="000000"/>
          <w:lang w:val="it-IT"/>
        </w:rPr>
      </w:r>
      <w:r w:rsidRPr="003145E0">
        <w:rPr>
          <w:rFonts w:ascii="Times New Roman" w:hAnsi="Times New Roman"/>
          <w:color w:val="000000"/>
          <w:lang w:val="it-IT"/>
        </w:rPr>
        <w:fldChar w:fldCharType="separate"/>
      </w:r>
      <w:r w:rsidRPr="003145E0">
        <w:rPr>
          <w:rFonts w:ascii="Times New Roman" w:hAnsi="Times New Roman"/>
          <w:noProof/>
          <w:color w:val="000000"/>
          <w:lang w:val="it-IT"/>
        </w:rPr>
        <w:t>[</w:t>
      </w:r>
      <w:hyperlink w:anchor="_ENREF_6" w:tooltip="Patel, 2022 #3" w:history="1">
        <w:r w:rsidR="00AE3826" w:rsidRPr="003145E0">
          <w:rPr>
            <w:rFonts w:ascii="Times New Roman" w:hAnsi="Times New Roman"/>
            <w:noProof/>
            <w:color w:val="000000"/>
            <w:lang w:val="it-IT"/>
          </w:rPr>
          <w:t>6</w:t>
        </w:r>
      </w:hyperlink>
      <w:r w:rsidRPr="003145E0">
        <w:rPr>
          <w:rFonts w:ascii="Times New Roman" w:hAnsi="Times New Roman"/>
          <w:noProof/>
          <w:color w:val="000000"/>
          <w:lang w:val="it-IT"/>
        </w:rPr>
        <w:t>]</w:t>
      </w:r>
      <w:r w:rsidRPr="003145E0">
        <w:rPr>
          <w:rFonts w:ascii="Times New Roman" w:hAnsi="Times New Roman"/>
          <w:color w:val="000000"/>
          <w:lang w:val="it-IT"/>
        </w:rPr>
        <w:fldChar w:fldCharType="end"/>
      </w:r>
      <w:r w:rsidRPr="003145E0">
        <w:rPr>
          <w:rFonts w:ascii="Times New Roman" w:hAnsi="Times New Roman"/>
          <w:color w:val="000000"/>
          <w:lang w:val="it-IT"/>
        </w:rPr>
        <w:t>, gap junction protein alpha 1 (</w:t>
      </w:r>
      <w:r w:rsidRPr="003145E0">
        <w:rPr>
          <w:rFonts w:ascii="Times New Roman" w:hAnsi="Times New Roman"/>
          <w:i/>
          <w:color w:val="000000"/>
          <w:lang w:val="it-IT"/>
        </w:rPr>
        <w:t>GJA1</w:t>
      </w:r>
      <w:r w:rsidRPr="003145E0">
        <w:rPr>
          <w:rFonts w:ascii="Times New Roman" w:hAnsi="Times New Roman"/>
          <w:color w:val="000000"/>
          <w:lang w:val="it-IT"/>
        </w:rPr>
        <w:t xml:space="preserve">), </w:t>
      </w:r>
      <w:r w:rsidRPr="003145E0">
        <w:rPr>
          <w:rFonts w:ascii="Times New Roman" w:hAnsi="Times New Roman"/>
          <w:i/>
          <w:color w:val="000000"/>
          <w:lang w:val="it-IT"/>
        </w:rPr>
        <w:t>GLI3</w:t>
      </w:r>
      <w:r w:rsidRPr="003145E0">
        <w:rPr>
          <w:rFonts w:ascii="Times New Roman" w:hAnsi="Times New Roman"/>
          <w:color w:val="000000"/>
          <w:lang w:val="it-IT"/>
        </w:rPr>
        <w:t xml:space="preserve"> gene</w:t>
      </w:r>
      <w:r w:rsidRPr="003145E0">
        <w:rPr>
          <w:rFonts w:ascii="Times New Roman" w:hAnsi="Times New Roman"/>
          <w:i/>
          <w:color w:val="000000"/>
          <w:lang w:val="it-IT"/>
        </w:rPr>
        <w:t xml:space="preserve"> </w:t>
      </w:r>
      <w:r w:rsidRPr="003145E0">
        <w:rPr>
          <w:rFonts w:ascii="Times New Roman" w:hAnsi="Times New Roman"/>
          <w:color w:val="000000"/>
          <w:lang w:val="it-IT"/>
        </w:rPr>
        <w:fldChar w:fldCharType="begin">
          <w:fldData xml:space="preserve">PEVuZE5vdGU+PENpdGU+PEF1dGhvcj5OZ29jPC9BdXRob3I+PFllYXI+MjAyMDwvWWVhcj48UmVj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</w:fldData>
        </w:fldChar>
      </w:r>
      <w:r w:rsidR="00294C5C">
        <w:rPr>
          <w:rFonts w:ascii="Times New Roman" w:hAnsi="Times New Roman"/>
          <w:color w:val="000000"/>
          <w:lang w:val="it-IT"/>
        </w:rPr>
        <w:instrText xml:space="preserve"> ADDIN EN.CITE </w:instrText>
      </w:r>
      <w:r w:rsidR="00294C5C">
        <w:rPr>
          <w:rFonts w:ascii="Times New Roman" w:hAnsi="Times New Roman"/>
          <w:color w:val="000000"/>
          <w:lang w:val="it-IT"/>
        </w:rPr>
        <w:fldChar w:fldCharType="begin">
          <w:fldData xml:space="preserve">PEVuZE5vdGU+PENpdGU+PEF1dGhvcj5OZ29jPC9BdXRob3I+PFllYXI+MjAyMDwvWWVhcj48UmVj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</w:fldData>
        </w:fldChar>
      </w:r>
      <w:r w:rsidR="00294C5C">
        <w:rPr>
          <w:rFonts w:ascii="Times New Roman" w:hAnsi="Times New Roman"/>
          <w:color w:val="000000"/>
          <w:lang w:val="it-IT"/>
        </w:rPr>
        <w:instrText xml:space="preserve"> ADDIN EN.CITE.DATA </w:instrText>
      </w:r>
      <w:r w:rsidR="00294C5C">
        <w:rPr>
          <w:rFonts w:ascii="Times New Roman" w:hAnsi="Times New Roman"/>
          <w:color w:val="000000"/>
          <w:lang w:val="it-IT"/>
        </w:rPr>
      </w:r>
      <w:r w:rsidR="00294C5C">
        <w:rPr>
          <w:rFonts w:ascii="Times New Roman" w:hAnsi="Times New Roman"/>
          <w:color w:val="000000"/>
          <w:lang w:val="it-IT"/>
        </w:rPr>
        <w:fldChar w:fldCharType="end"/>
      </w:r>
      <w:r w:rsidRPr="003145E0">
        <w:rPr>
          <w:rFonts w:ascii="Times New Roman" w:hAnsi="Times New Roman"/>
          <w:color w:val="000000"/>
          <w:lang w:val="it-IT"/>
        </w:rPr>
      </w:r>
      <w:r w:rsidRPr="003145E0">
        <w:rPr>
          <w:rFonts w:ascii="Times New Roman" w:hAnsi="Times New Roman"/>
          <w:color w:val="000000"/>
          <w:lang w:val="it-IT"/>
        </w:rPr>
        <w:fldChar w:fldCharType="separate"/>
      </w:r>
      <w:r w:rsidRPr="003145E0">
        <w:rPr>
          <w:rFonts w:ascii="Times New Roman" w:hAnsi="Times New Roman"/>
          <w:noProof/>
          <w:color w:val="000000"/>
          <w:lang w:val="it-IT"/>
        </w:rPr>
        <w:t>[</w:t>
      </w:r>
      <w:hyperlink w:anchor="_ENREF_7" w:tooltip="Ngoc, 2020 #4" w:history="1">
        <w:r w:rsidR="00AE3826" w:rsidRPr="003145E0">
          <w:rPr>
            <w:rFonts w:ascii="Times New Roman" w:hAnsi="Times New Roman"/>
            <w:noProof/>
            <w:color w:val="000000"/>
            <w:lang w:val="it-IT"/>
          </w:rPr>
          <w:t>7</w:t>
        </w:r>
      </w:hyperlink>
      <w:r w:rsidRPr="003145E0">
        <w:rPr>
          <w:rFonts w:ascii="Times New Roman" w:hAnsi="Times New Roman"/>
          <w:noProof/>
          <w:color w:val="000000"/>
          <w:lang w:val="it-IT"/>
        </w:rPr>
        <w:t>]</w:t>
      </w:r>
      <w:r w:rsidRPr="003145E0">
        <w:rPr>
          <w:rFonts w:ascii="Times New Roman" w:hAnsi="Times New Roman"/>
          <w:color w:val="000000"/>
          <w:lang w:val="it-IT"/>
        </w:rPr>
        <w:fldChar w:fldCharType="end"/>
      </w:r>
      <w:r w:rsidRPr="003145E0">
        <w:rPr>
          <w:rFonts w:ascii="Times New Roman" w:hAnsi="Times New Roman"/>
          <w:color w:val="000000"/>
          <w:lang w:val="it-IT"/>
        </w:rPr>
        <w:t>, limb development membrane protein 1 (</w:t>
      </w:r>
      <w:r w:rsidRPr="003145E0">
        <w:rPr>
          <w:rFonts w:ascii="Times New Roman" w:hAnsi="Times New Roman"/>
          <w:i/>
          <w:color w:val="000000"/>
          <w:lang w:val="it-IT"/>
        </w:rPr>
        <w:t>LMBR1</w:t>
      </w:r>
      <w:r w:rsidRPr="003145E0">
        <w:rPr>
          <w:rFonts w:ascii="Times New Roman" w:hAnsi="Times New Roman"/>
          <w:color w:val="000000"/>
          <w:lang w:val="it-IT"/>
        </w:rPr>
        <w:t>), lipoprotein receptor-related protein 4 (</w:t>
      </w:r>
      <w:r w:rsidRPr="003145E0">
        <w:rPr>
          <w:rFonts w:ascii="Times New Roman" w:hAnsi="Times New Roman"/>
          <w:i/>
          <w:color w:val="000000"/>
          <w:lang w:val="it-IT"/>
        </w:rPr>
        <w:t>LRP4</w:t>
      </w:r>
      <w:r w:rsidRPr="003145E0">
        <w:rPr>
          <w:rFonts w:ascii="Times New Roman" w:hAnsi="Times New Roman"/>
          <w:color w:val="000000"/>
          <w:lang w:val="it-IT"/>
        </w:rPr>
        <w:t>), and fibroblast growth factor 16 (</w:t>
      </w:r>
      <w:r w:rsidRPr="003145E0">
        <w:rPr>
          <w:rFonts w:ascii="Times New Roman" w:hAnsi="Times New Roman"/>
          <w:i/>
          <w:color w:val="000000"/>
          <w:lang w:val="it-IT"/>
        </w:rPr>
        <w:t>FGF16</w:t>
      </w:r>
      <w:r w:rsidRPr="003145E0">
        <w:rPr>
          <w:rFonts w:ascii="Times New Roman" w:hAnsi="Times New Roman"/>
          <w:color w:val="000000"/>
          <w:lang w:val="it-IT"/>
        </w:rPr>
        <w:t xml:space="preserve">) </w:t>
      </w:r>
      <w:r w:rsidRPr="003145E0">
        <w:rPr>
          <w:rFonts w:ascii="Times New Roman" w:hAnsi="Times New Roman"/>
          <w:color w:val="000000"/>
          <w:lang w:val="it-IT"/>
        </w:rPr>
        <w:fldChar w:fldCharType="begin"/>
      </w:r>
      <w:r w:rsidRPr="003145E0">
        <w:rPr>
          <w:rFonts w:ascii="Times New Roman" w:hAnsi="Times New Roman"/>
          <w:color w:val="000000"/>
          <w:lang w:val="it-IT"/>
        </w:rPr>
        <w:instrText xml:space="preserve"> ADDIN EN.CITE &lt;EndNote&gt;&lt;Cite&gt;&lt;Author&gt;Deng&lt;/Author&gt;&lt;Year&gt;2015&lt;/Year&gt;&lt;RecNum&gt;30&lt;/RecNum&gt;&lt;DisplayText&gt;[8]&lt;/DisplayText&gt;&lt;record&gt;&lt;rec-number&gt;30&lt;/rec-number&gt;&lt;foreign-keys&gt;&lt;key app="EN" db-id="xwrza0vwraerfqedex55tesu9dp5x9xxp2fv"&gt;30&lt;/key&gt;&lt;/foreign-keys&gt;&lt;ref-type name="Journal Article"&gt;17&lt;/ref-type&gt;&lt;contributors&gt;&lt;authors&gt;&lt;author&gt;Deng, H.&lt;/author&gt;&lt;author&gt;Tan, T.&lt;/author&gt;&lt;/authors&gt;&lt;/contributors&gt;&lt;auth-address&gt;Center for Experimental Medicine ; Department of Neurology, the Third Xiangya Hospital, Central South University, Changsha, China.&amp;#xD;Center for Experimental Medicine.&lt;/auth-address&gt;&lt;titles&gt;&lt;title&gt;Advances in the Molecular Genetics of Non-syndromic Syndactyly&lt;/title&gt;&lt;secondary-title&gt;Curr Genomics&lt;/secondary-title&gt;&lt;alt-title&gt;Current genomics&lt;/alt-title&gt;&lt;/titles&gt;&lt;periodical&gt;&lt;full-title&gt;Curr Genomics&lt;/full-title&gt;&lt;abbr-1&gt;Current genomics&lt;/abbr-1&gt;&lt;/periodical&gt;&lt;alt-periodical&gt;&lt;full-title&gt;Curr Genomics&lt;/full-title&gt;&lt;abbr-1&gt;Current genomics&lt;/abbr-1&gt;&lt;/alt-periodical&gt;&lt;pages&gt;183-93&lt;/pages&gt;&lt;volume&gt;16&lt;/volume&gt;&lt;number&gt;3&lt;/number&gt;&lt;edition&gt;2015/06/13&lt;/edition&gt;&lt;dates&gt;&lt;year&gt;2015&lt;/year&gt;&lt;pub-dates&gt;&lt;date&gt;Jun&lt;/date&gt;&lt;/pub-dates&gt;&lt;/dates&gt;&lt;isbn&gt;1389-2029 (Print)&amp;#xD;1389-2029 (Linking)&lt;/isbn&gt;&lt;accession-num&gt;26069458&lt;/accession-num&gt;&lt;urls&gt;&lt;related-urls&gt;&lt;url&gt;http://www.ncbi.nlm.nih.gov/pubmed/26069458&lt;/url&gt;&lt;/related-urls&gt;&lt;/urls&gt;&lt;custom2&gt;4460222&lt;/custom2&gt;&lt;electronic-resource-num&gt;10.2174/1389202916666150317233103&lt;/electronic-resource-num&gt;&lt;language&gt;eng&lt;/language&gt;&lt;/record&gt;&lt;/Cite&gt;&lt;/EndNote&gt;</w:instrText>
      </w:r>
      <w:r w:rsidRPr="003145E0">
        <w:rPr>
          <w:rFonts w:ascii="Times New Roman" w:hAnsi="Times New Roman"/>
          <w:color w:val="000000"/>
          <w:lang w:val="it-IT"/>
        </w:rPr>
        <w:fldChar w:fldCharType="separate"/>
      </w:r>
      <w:r w:rsidRPr="003145E0">
        <w:rPr>
          <w:rFonts w:ascii="Times New Roman" w:hAnsi="Times New Roman"/>
          <w:noProof/>
          <w:color w:val="000000"/>
          <w:lang w:val="it-IT"/>
        </w:rPr>
        <w:t>[</w:t>
      </w:r>
      <w:hyperlink w:anchor="_ENREF_8" w:tooltip="Deng, 2015 #30" w:history="1">
        <w:r w:rsidR="00AE3826" w:rsidRPr="003145E0">
          <w:rPr>
            <w:rFonts w:ascii="Times New Roman" w:hAnsi="Times New Roman"/>
            <w:noProof/>
            <w:color w:val="000000"/>
            <w:lang w:val="it-IT"/>
          </w:rPr>
          <w:t>8</w:t>
        </w:r>
      </w:hyperlink>
      <w:r w:rsidRPr="003145E0">
        <w:rPr>
          <w:rFonts w:ascii="Times New Roman" w:hAnsi="Times New Roman"/>
          <w:noProof/>
          <w:color w:val="000000"/>
          <w:lang w:val="it-IT"/>
        </w:rPr>
        <w:t>]</w:t>
      </w:r>
      <w:r w:rsidRPr="003145E0">
        <w:rPr>
          <w:rFonts w:ascii="Times New Roman" w:hAnsi="Times New Roman"/>
          <w:color w:val="000000"/>
          <w:lang w:val="it-IT"/>
        </w:rPr>
        <w:fldChar w:fldCharType="end"/>
      </w:r>
      <w:r w:rsidRPr="003145E0">
        <w:rPr>
          <w:rFonts w:ascii="Times New Roman" w:hAnsi="Times New Roman"/>
          <w:color w:val="000000"/>
          <w:lang w:val="it-IT"/>
        </w:rPr>
        <w:t xml:space="preserve">, However, the genes or gene groups responsible for syndactyly subtypes I-a, I-b, I-d, II-c, VI, VIII-b, and IX remain unclear. </w:t>
      </w:r>
      <w:r w:rsidR="00725AFF" w:rsidRPr="00725AFF">
        <w:rPr>
          <w:rFonts w:ascii="Times New Roman" w:hAnsi="Times New Roman"/>
          <w:color w:val="000000"/>
          <w:lang w:val="it-IT"/>
        </w:rPr>
        <w:t>Understanding the intricate molecular and cellular processes involved in limb development and how disruptions in these processes contribute to syndactyly</w:t>
      </w:r>
      <w:r w:rsidRPr="003145E0">
        <w:rPr>
          <w:rFonts w:ascii="Times New Roman" w:hAnsi="Times New Roman"/>
          <w:color w:val="000000"/>
          <w:lang w:val="it-IT"/>
        </w:rPr>
        <w:t xml:space="preserve"> is crucial for physicians in </w:t>
      </w:r>
      <w:r w:rsidR="00725AFF" w:rsidRPr="00725AFF">
        <w:rPr>
          <w:rFonts w:ascii="Times New Roman" w:hAnsi="Times New Roman"/>
          <w:color w:val="000000"/>
          <w:lang w:val="it-IT"/>
        </w:rPr>
        <w:t>advancing our knowledge of the condition</w:t>
      </w:r>
      <w:r w:rsidR="00725AFF">
        <w:rPr>
          <w:rFonts w:ascii="Times New Roman" w:hAnsi="Times New Roman"/>
          <w:color w:val="000000"/>
          <w:lang w:val="it-IT"/>
        </w:rPr>
        <w:t xml:space="preserve">, </w:t>
      </w:r>
      <w:r w:rsidRPr="003145E0">
        <w:rPr>
          <w:rFonts w:ascii="Times New Roman" w:hAnsi="Times New Roman"/>
          <w:color w:val="000000"/>
          <w:lang w:val="it-IT"/>
        </w:rPr>
        <w:t>diagnosis, marital counseling, and genetic counseling for affected individuals. Additionally, it forms the foundation for timely intervention measures.</w:t>
      </w:r>
      <w:r w:rsidR="00725AFF">
        <w:rPr>
          <w:rFonts w:ascii="Times New Roman" w:hAnsi="Times New Roman"/>
          <w:color w:val="000000"/>
          <w:lang w:val="it-IT"/>
        </w:rPr>
        <w:t xml:space="preserve"> </w:t>
      </w:r>
      <w:r w:rsidR="00725AFF" w:rsidRPr="00725AFF">
        <w:rPr>
          <w:rFonts w:ascii="Times New Roman" w:hAnsi="Times New Roman"/>
          <w:color w:val="000000"/>
          <w:lang w:val="it-IT"/>
        </w:rPr>
        <w:t>The specific pathogenic mechanisms can vary based on the underlying genetic mutations and environmental influences in individual cases.</w:t>
      </w:r>
    </w:p>
    <w:p w14:paraId="7BEE46B5" w14:textId="77777777" w:rsidR="00B449D7" w:rsidRDefault="003145E0" w:rsidP="00B449D7">
      <w:pPr>
        <w:spacing w:after="40" w:line="240" w:lineRule="auto"/>
        <w:rPr>
          <w:rFonts w:ascii="Times New Roman" w:hAnsi="Times New Roman"/>
          <w:color w:val="000000"/>
          <w:lang w:val="it-IT"/>
        </w:rPr>
      </w:pPr>
      <w:r w:rsidRPr="003145E0">
        <w:rPr>
          <w:rFonts w:ascii="Times New Roman" w:hAnsi="Times New Roman"/>
          <w:color w:val="000000"/>
          <w:lang w:val="it-IT"/>
        </w:rPr>
        <w:t xml:space="preserve">The next-generation sequencing (NGS) technology has provided significant advancements in the field of genetic testing. Progress in sequencing techniques has generated a vast amount of genetic data, leading to the need for managing and analyzing large raw data sets. </w:t>
      </w:r>
      <w:r w:rsidR="00CA7A3A">
        <w:rPr>
          <w:rFonts w:ascii="Times New Roman" w:hAnsi="Times New Roman"/>
          <w:color w:val="000000"/>
          <w:lang w:val="it-IT"/>
        </w:rPr>
        <w:t>A</w:t>
      </w:r>
      <w:r w:rsidR="008C08DE">
        <w:rPr>
          <w:rFonts w:ascii="Times New Roman" w:hAnsi="Times New Roman"/>
          <w:color w:val="000000"/>
          <w:lang w:val="it-IT"/>
        </w:rPr>
        <w:t xml:space="preserve">pplications of NGS </w:t>
      </w:r>
      <w:r w:rsidR="00CA7A3A">
        <w:rPr>
          <w:rFonts w:ascii="Times New Roman" w:hAnsi="Times New Roman"/>
          <w:color w:val="000000"/>
          <w:lang w:val="it-IT"/>
        </w:rPr>
        <w:t>such as whole genome sequencing, or</w:t>
      </w:r>
      <w:r w:rsidR="008C08DE">
        <w:rPr>
          <w:rFonts w:ascii="Times New Roman" w:hAnsi="Times New Roman"/>
          <w:color w:val="000000"/>
          <w:lang w:val="it-IT"/>
        </w:rPr>
        <w:t xml:space="preserve"> whole exome sequencing have been widely used to explore the genetic </w:t>
      </w:r>
      <w:r w:rsidR="00CA7A3A">
        <w:rPr>
          <w:rFonts w:ascii="Times New Roman" w:hAnsi="Times New Roman"/>
          <w:color w:val="000000"/>
          <w:lang w:val="it-IT"/>
        </w:rPr>
        <w:t xml:space="preserve">interactions and mechanisms of different prenatal disorders since it </w:t>
      </w:r>
      <w:r w:rsidR="00CA7A3A" w:rsidRPr="00CA7A3A">
        <w:rPr>
          <w:rFonts w:ascii="Times New Roman" w:hAnsi="Times New Roman"/>
          <w:color w:val="000000"/>
          <w:lang w:val="it-IT"/>
        </w:rPr>
        <w:t>offers a comprehensive and efficient approach to explore the genetic interactions and underlying mechanisms of various prenatal disorders by selectively sequencing the protein-coding regions of the genome, providing insights</w:t>
      </w:r>
    </w:p>
    <w:p w14:paraId="344E89EA" w14:textId="7F1B9898" w:rsidR="003145E0" w:rsidRDefault="00CA7A3A" w:rsidP="00B449D7">
      <w:pPr>
        <w:spacing w:after="40" w:line="240" w:lineRule="auto"/>
        <w:rPr>
          <w:rFonts w:ascii="Times New Roman" w:hAnsi="Times New Roman"/>
          <w:color w:val="000000"/>
          <w:sz w:val="26"/>
          <w:szCs w:val="26"/>
          <w:lang w:val="it-IT"/>
        </w:rPr>
      </w:pPr>
      <w:r w:rsidRPr="00CA7A3A">
        <w:rPr>
          <w:rFonts w:ascii="Times New Roman" w:hAnsi="Times New Roman"/>
          <w:color w:val="000000"/>
          <w:lang w:val="it-IT"/>
        </w:rPr>
        <w:t xml:space="preserve"> into potential causative variants</w:t>
      </w:r>
      <w:r>
        <w:rPr>
          <w:rFonts w:ascii="Times New Roman" w:hAnsi="Times New Roman"/>
          <w:color w:val="000000"/>
          <w:lang w:val="it-IT"/>
        </w:rPr>
        <w:t xml:space="preserve"> </w:t>
      </w:r>
      <w:r>
        <w:rPr>
          <w:rFonts w:ascii="Times New Roman" w:hAnsi="Times New Roman"/>
          <w:color w:val="000000"/>
          <w:lang w:val="it-IT"/>
        </w:rPr>
        <w:fldChar w:fldCharType="begin">
          <w:fldData xml:space="preserve">PEVuZE5vdGU+PENpdGU+PEF1dGhvcj5KZWxpbjwvQXV0aG9yPjxZZWFyPjIwMTg8L1llYXI+PFJl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=
</w:fldData>
        </w:fldChar>
      </w:r>
      <w:r w:rsidR="00294C5C">
        <w:rPr>
          <w:rFonts w:ascii="Times New Roman" w:hAnsi="Times New Roman"/>
          <w:color w:val="000000"/>
          <w:lang w:val="it-IT"/>
        </w:rPr>
        <w:instrText xml:space="preserve"> ADDIN EN.CITE </w:instrText>
      </w:r>
      <w:r w:rsidR="00294C5C">
        <w:rPr>
          <w:rFonts w:ascii="Times New Roman" w:hAnsi="Times New Roman"/>
          <w:color w:val="000000"/>
          <w:lang w:val="it-IT"/>
        </w:rPr>
        <w:fldChar w:fldCharType="begin">
          <w:fldData xml:space="preserve">PEVuZE5vdGU+PENpdGU+PEF1dGhvcj5KZWxpbjwvQXV0aG9yPjxZZWFyPjIwMTg8L1llYXI+PFJl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=
</w:fldData>
        </w:fldChar>
      </w:r>
      <w:r w:rsidR="00294C5C">
        <w:rPr>
          <w:rFonts w:ascii="Times New Roman" w:hAnsi="Times New Roman"/>
          <w:color w:val="000000"/>
          <w:lang w:val="it-IT"/>
        </w:rPr>
        <w:instrText xml:space="preserve"> ADDIN EN.CITE.DATA </w:instrText>
      </w:r>
      <w:r w:rsidR="00294C5C">
        <w:rPr>
          <w:rFonts w:ascii="Times New Roman" w:hAnsi="Times New Roman"/>
          <w:color w:val="000000"/>
          <w:lang w:val="it-IT"/>
        </w:rPr>
      </w:r>
      <w:r w:rsidR="00294C5C">
        <w:rPr>
          <w:rFonts w:ascii="Times New Roman" w:hAnsi="Times New Roman"/>
          <w:color w:val="000000"/>
          <w:lang w:val="it-IT"/>
        </w:rPr>
        <w:fldChar w:fldCharType="end"/>
      </w:r>
      <w:r>
        <w:rPr>
          <w:rFonts w:ascii="Times New Roman" w:hAnsi="Times New Roman"/>
          <w:color w:val="000000"/>
          <w:lang w:val="it-IT"/>
        </w:rPr>
      </w:r>
      <w:r>
        <w:rPr>
          <w:rFonts w:ascii="Times New Roman" w:hAnsi="Times New Roman"/>
          <w:color w:val="000000"/>
          <w:lang w:val="it-IT"/>
        </w:rPr>
        <w:fldChar w:fldCharType="separate"/>
      </w:r>
      <w:r>
        <w:rPr>
          <w:rFonts w:ascii="Times New Roman" w:hAnsi="Times New Roman"/>
          <w:noProof/>
          <w:color w:val="000000"/>
          <w:lang w:val="it-IT"/>
        </w:rPr>
        <w:t>[</w:t>
      </w:r>
      <w:hyperlink w:anchor="_ENREF_9" w:tooltip="Jelin, 2018 #14" w:history="1">
        <w:r w:rsidR="00AE3826">
          <w:rPr>
            <w:rFonts w:ascii="Times New Roman" w:hAnsi="Times New Roman"/>
            <w:noProof/>
            <w:color w:val="000000"/>
            <w:lang w:val="it-IT"/>
          </w:rPr>
          <w:t>9</w:t>
        </w:r>
      </w:hyperlink>
      <w:r>
        <w:rPr>
          <w:rFonts w:ascii="Times New Roman" w:hAnsi="Times New Roman"/>
          <w:noProof/>
          <w:color w:val="000000"/>
          <w:lang w:val="it-IT"/>
        </w:rPr>
        <w:t>]</w:t>
      </w:r>
      <w:r>
        <w:rPr>
          <w:rFonts w:ascii="Times New Roman" w:hAnsi="Times New Roman"/>
          <w:color w:val="000000"/>
          <w:lang w:val="it-IT"/>
        </w:rPr>
        <w:fldChar w:fldCharType="end"/>
      </w:r>
      <w:r>
        <w:rPr>
          <w:rFonts w:ascii="Times New Roman" w:hAnsi="Times New Roman"/>
          <w:color w:val="000000"/>
          <w:lang w:val="it-IT"/>
        </w:rPr>
        <w:t xml:space="preserve">. </w:t>
      </w:r>
      <w:r w:rsidR="003145E0" w:rsidRPr="003145E0">
        <w:rPr>
          <w:rFonts w:ascii="Times New Roman" w:hAnsi="Times New Roman"/>
          <w:color w:val="000000"/>
          <w:lang w:val="it-IT"/>
        </w:rPr>
        <w:t xml:space="preserve">However, many bioinformatics analysis tools (pipelines) nowadays require a high-performance computing (HPC) platform and programming expertise on the UNIX platform, posing challenges for researchers inexperienced in HPC to construct and manage pipelines. In this study, we utilize GALAXY as a freely accessible public server with a flexible bioinformatics platform and a user-friendly interface for those with little to no programming experience on UNIX. We employ GALAXY to analyze the entire Exome sequencing dataset of patients with syndactyly. Furthermore, GALAXY facilitates the integration of numerous rich toolsets, enhancing its versatility in handling various sequencing datasets </w:t>
      </w:r>
      <w:r w:rsidR="003145E0" w:rsidRPr="003145E0">
        <w:rPr>
          <w:rFonts w:ascii="Times New Roman" w:hAnsi="Times New Roman"/>
          <w:color w:val="000000"/>
          <w:lang w:val="it-IT"/>
        </w:rPr>
        <w:fldChar w:fldCharType="begin"/>
      </w:r>
      <w:r w:rsidR="00294C5C">
        <w:rPr>
          <w:rFonts w:ascii="Times New Roman" w:hAnsi="Times New Roman"/>
          <w:color w:val="000000"/>
          <w:lang w:val="it-IT"/>
        </w:rPr>
        <w:instrText xml:space="preserve"> ADDIN EN.CITE &lt;EndNote&gt;&lt;Cite&gt;&lt;Author&gt;Blankenberg&lt;/Author&gt;&lt;Year&gt;2010&lt;/Year&gt;&lt;RecNum&gt;2&lt;/RecNum&gt;&lt;DisplayText&gt;[10]&lt;/DisplayText&gt;&lt;record&gt;&lt;rec-number&gt;2&lt;/rec-number&gt;&lt;foreign-keys&gt;&lt;key app="EN" db-id="0dsvsdvs6fzxffepfv65zv97rx0swa95sefa"&gt;2&lt;/key&gt;&lt;/foreign-keys&gt;&lt;ref-type name="Journal Article"&gt;17&lt;/ref-type&gt;&lt;contributors&gt;&lt;authors&gt;&lt;author&gt;Blankenberg, D.&lt;/author&gt;&lt;author&gt;Gordon, A.&lt;/author&gt;&lt;author&gt;Von Kuster, G.&lt;/author&gt;&lt;author&gt;Coraor, N.&lt;/author&gt;&lt;author&gt;Taylor, J.&lt;/author&gt;&lt;author&gt;Nekrutenko, A.&lt;/author&gt;&lt;author&gt;Galaxy, Team&lt;/author&gt;&lt;/authors&gt;&lt;/contributors&gt;&lt;auth-address&gt;Huck Institute for the Life Sciences, Penn State University, University Park, PA 16803, USA.&lt;/auth-address&gt;&lt;titles&gt;&lt;title&gt;Manipulation of FASTQ data with Galaxy&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1783-5&lt;/pages&gt;&lt;volume&gt;26&lt;/volume&gt;&lt;number&gt;14&lt;/number&gt;&lt;keywords&gt;&lt;keyword&gt;Databases, Factual&lt;/keyword&gt;&lt;keyword&gt;Genomics/*methods&lt;/keyword&gt;&lt;keyword&gt;Internet&lt;/keyword&gt;&lt;keyword&gt;Sequence Analysis, DNA/methods&lt;/keyword&gt;&lt;keyword&gt;*Software&lt;/keyword&gt;&lt;keyword&gt;User-Computer Interface&lt;/keyword&gt;&lt;/keywords&gt;&lt;dates&gt;&lt;year&gt;2010&lt;/year&gt;&lt;pub-dates&gt;&lt;date&gt;Jul 15&lt;/date&gt;&lt;/pub-dates&gt;&lt;/dates&gt;&lt;isbn&gt;1367-4811 (Electronic)&amp;#xD;1367-4803 (Print)&amp;#xD;1367-4803 (Linking)&lt;/isbn&gt;&lt;accession-num&gt;20562416&lt;/accession-num&gt;&lt;urls&gt;&lt;related-urls&gt;&lt;url&gt;http://www.ncbi.nlm.nih.gov/pubmed/20562416&lt;/url&gt;&lt;/related-urls&gt;&lt;/urls&gt;&lt;custom2&gt;2894519&lt;/custom2&gt;&lt;electronic-resource-num&gt;10.1093/bioinformatics/btq281&lt;/electronic-resource-num&gt;&lt;/record&gt;&lt;/Cite&gt;&lt;/EndNote&gt;</w:instrText>
      </w:r>
      <w:r w:rsidR="003145E0" w:rsidRPr="003145E0">
        <w:rPr>
          <w:rFonts w:ascii="Times New Roman" w:hAnsi="Times New Roman"/>
          <w:color w:val="000000"/>
          <w:lang w:val="it-IT"/>
        </w:rPr>
        <w:fldChar w:fldCharType="separate"/>
      </w:r>
      <w:r>
        <w:rPr>
          <w:rFonts w:ascii="Times New Roman" w:hAnsi="Times New Roman"/>
          <w:noProof/>
          <w:color w:val="000000"/>
          <w:lang w:val="it-IT"/>
        </w:rPr>
        <w:t>[</w:t>
      </w:r>
      <w:hyperlink w:anchor="_ENREF_10" w:tooltip="Blankenberg, 2010 #2" w:history="1">
        <w:r w:rsidR="00AE3826">
          <w:rPr>
            <w:rFonts w:ascii="Times New Roman" w:hAnsi="Times New Roman"/>
            <w:noProof/>
            <w:color w:val="000000"/>
            <w:lang w:val="it-IT"/>
          </w:rPr>
          <w:t>10</w:t>
        </w:r>
      </w:hyperlink>
      <w:r>
        <w:rPr>
          <w:rFonts w:ascii="Times New Roman" w:hAnsi="Times New Roman"/>
          <w:noProof/>
          <w:color w:val="000000"/>
          <w:lang w:val="it-IT"/>
        </w:rPr>
        <w:t>]</w:t>
      </w:r>
      <w:r w:rsidR="003145E0" w:rsidRPr="003145E0">
        <w:rPr>
          <w:rFonts w:ascii="Times New Roman" w:hAnsi="Times New Roman"/>
          <w:color w:val="000000"/>
          <w:lang w:val="it-IT"/>
        </w:rPr>
        <w:fldChar w:fldCharType="end"/>
      </w:r>
      <w:r w:rsidR="003145E0" w:rsidRPr="003145E0">
        <w:rPr>
          <w:rFonts w:ascii="Times New Roman" w:hAnsi="Times New Roman"/>
          <w:color w:val="000000"/>
          <w:lang w:val="it-IT"/>
        </w:rPr>
        <w:t xml:space="preserve">. </w:t>
      </w:r>
    </w:p>
    <w:p w14:paraId="4A110013" w14:textId="5971448A" w:rsidR="00830B76" w:rsidRPr="009359E8" w:rsidRDefault="007F3C71" w:rsidP="00B449D7">
      <w:pPr>
        <w:pStyle w:val="demuclon"/>
        <w:numPr>
          <w:ilvl w:val="0"/>
          <w:numId w:val="0"/>
        </w:numPr>
        <w:spacing w:before="240"/>
      </w:pPr>
      <w:r w:rsidRPr="009359E8">
        <w:t xml:space="preserve">2. </w:t>
      </w:r>
      <w:r w:rsidR="008B760D" w:rsidRPr="009359E8">
        <w:rPr>
          <w:color w:val="222222"/>
          <w:shd w:val="clear" w:color="auto" w:fill="FFFFFF"/>
        </w:rPr>
        <w:t>MATERIALS AND METHODS</w:t>
      </w:r>
      <w:r w:rsidR="008B760D" w:rsidRPr="009359E8">
        <w:t xml:space="preserve"> </w:t>
      </w:r>
    </w:p>
    <w:p w14:paraId="7637F07F" w14:textId="574AB1C7" w:rsidR="00830B76" w:rsidRDefault="007F3C71" w:rsidP="00B449D7">
      <w:pPr>
        <w:pStyle w:val="demucnho"/>
        <w:ind w:firstLine="0"/>
      </w:pPr>
      <w:r>
        <w:t xml:space="preserve">2.1. </w:t>
      </w:r>
      <w:r w:rsidR="00566DE8" w:rsidRPr="00566DE8">
        <w:t>Description of patient and data</w:t>
      </w:r>
    </w:p>
    <w:p w14:paraId="6919CFF8" w14:textId="182B2FF1" w:rsidR="005A6365" w:rsidRDefault="00566DE8" w:rsidP="00B449D7">
      <w:pPr>
        <w:spacing w:line="240" w:lineRule="auto"/>
        <w:ind w:firstLine="709"/>
        <w:rPr>
          <w:rFonts w:ascii="Times New Roman" w:hAnsi="Times New Roman"/>
        </w:rPr>
      </w:pPr>
      <w:r w:rsidRPr="00566DE8">
        <w:rPr>
          <w:rFonts w:ascii="Times New Roman" w:hAnsi="Times New Roman"/>
        </w:rPr>
        <w:t xml:space="preserve">A male patient, aged 1.5 years, presented with syndactyly of the little toe and the adjacent toe. The specific condition of the patient and family members has been previously detailed in a study </w:t>
      </w:r>
      <w:r w:rsidRPr="00566DE8">
        <w:rPr>
          <w:rFonts w:ascii="Times New Roman" w:hAnsi="Times New Roman"/>
        </w:rPr>
        <w:fldChar w:fldCharType="begin">
          <w:fldData xml:space="preserve">PEVuZE5vdGU+PENpdGU+PEF1dGhvcj5OZ29jPC9BdXRob3I+PFllYXI+MjAyMDwvWWVhcj48UmVj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</w:fldData>
        </w:fldChar>
      </w:r>
      <w:r w:rsidR="00294C5C">
        <w:rPr>
          <w:rFonts w:ascii="Times New Roman" w:hAnsi="Times New Roman"/>
        </w:rPr>
        <w:instrText xml:space="preserve"> ADDIN EN.CITE </w:instrText>
      </w:r>
      <w:r w:rsidR="00294C5C">
        <w:rPr>
          <w:rFonts w:ascii="Times New Roman" w:hAnsi="Times New Roman"/>
        </w:rPr>
        <w:fldChar w:fldCharType="begin">
          <w:fldData xml:space="preserve">PEVuZE5vdGU+PENpdGU+PEF1dGhvcj5OZ29jPC9BdXRob3I+PFllYXI+MjAyMDwvWWVhcj48UmVj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</w:fldData>
        </w:fldChar>
      </w:r>
      <w:r w:rsidR="00294C5C">
        <w:rPr>
          <w:rFonts w:ascii="Times New Roman" w:hAnsi="Times New Roman"/>
        </w:rPr>
        <w:instrText xml:space="preserve"> ADDIN EN.CITE.DATA </w:instrText>
      </w:r>
      <w:r w:rsidR="00294C5C">
        <w:rPr>
          <w:rFonts w:ascii="Times New Roman" w:hAnsi="Times New Roman"/>
        </w:rPr>
      </w:r>
      <w:r w:rsidR="00294C5C">
        <w:rPr>
          <w:rFonts w:ascii="Times New Roman" w:hAnsi="Times New Roman"/>
        </w:rPr>
        <w:fldChar w:fldCharType="end"/>
      </w:r>
      <w:r w:rsidRPr="00566DE8">
        <w:rPr>
          <w:rFonts w:ascii="Times New Roman" w:hAnsi="Times New Roman"/>
        </w:rPr>
      </w:r>
      <w:r w:rsidRPr="00566DE8">
        <w:rPr>
          <w:rFonts w:ascii="Times New Roman" w:hAnsi="Times New Roman"/>
        </w:rPr>
        <w:fldChar w:fldCharType="separate"/>
      </w:r>
      <w:r w:rsidRPr="00566DE8">
        <w:rPr>
          <w:rFonts w:ascii="Times New Roman" w:hAnsi="Times New Roman"/>
          <w:noProof/>
        </w:rPr>
        <w:t>[</w:t>
      </w:r>
      <w:hyperlink w:anchor="_ENREF_7" w:tooltip="Ngoc, 2020 #4" w:history="1">
        <w:r w:rsidR="00AE3826" w:rsidRPr="00566DE8">
          <w:rPr>
            <w:rFonts w:ascii="Times New Roman" w:hAnsi="Times New Roman"/>
            <w:noProof/>
          </w:rPr>
          <w:t>7</w:t>
        </w:r>
      </w:hyperlink>
      <w:r w:rsidRPr="00566DE8">
        <w:rPr>
          <w:rFonts w:ascii="Times New Roman" w:hAnsi="Times New Roman"/>
          <w:noProof/>
        </w:rPr>
        <w:t>]</w:t>
      </w:r>
      <w:r w:rsidRPr="00566DE8">
        <w:rPr>
          <w:rFonts w:ascii="Times New Roman" w:hAnsi="Times New Roman"/>
        </w:rPr>
        <w:fldChar w:fldCharType="end"/>
      </w:r>
      <w:r w:rsidRPr="00566DE8">
        <w:rPr>
          <w:rFonts w:ascii="Times New Roman" w:hAnsi="Times New Roman"/>
        </w:rPr>
        <w:t xml:space="preserve">. Patient sampling was conducted under the Ethics Committee of the Central Pediatric Hospital's Biomedical Research, in accordance with Decision No. 564/BVNTW-VNCSKTE. </w:t>
      </w:r>
      <w:r w:rsidR="005A6365">
        <w:rPr>
          <w:rFonts w:ascii="Times New Roman" w:hAnsi="Times New Roman"/>
        </w:rPr>
        <w:t xml:space="preserve">The whole exome sequencing was conducted using </w:t>
      </w:r>
      <w:r w:rsidR="005A6365" w:rsidRPr="005A6365">
        <w:rPr>
          <w:rFonts w:ascii="Times New Roman" w:hAnsi="Times New Roman"/>
        </w:rPr>
        <w:t>SureSelectXT Library Prep Kit</w:t>
      </w:r>
      <w:r w:rsidR="005A6365">
        <w:rPr>
          <w:rFonts w:ascii="Times New Roman" w:hAnsi="Times New Roman"/>
        </w:rPr>
        <w:t xml:space="preserve"> with 151 bp read length on Illumina platform. </w:t>
      </w:r>
      <w:r w:rsidR="005A6365" w:rsidRPr="005A6365">
        <w:rPr>
          <w:rFonts w:ascii="Times New Roman" w:hAnsi="Times New Roman"/>
        </w:rPr>
        <w:t>10</w:t>
      </w:r>
      <w:r w:rsidR="00BA01DB">
        <w:rPr>
          <w:rFonts w:ascii="Times New Roman" w:hAnsi="Times New Roman"/>
        </w:rPr>
        <w:t>,</w:t>
      </w:r>
      <w:r w:rsidR="005A6365" w:rsidRPr="005A6365">
        <w:rPr>
          <w:rFonts w:ascii="Times New Roman" w:hAnsi="Times New Roman"/>
        </w:rPr>
        <w:t>683</w:t>
      </w:r>
      <w:r w:rsidR="00BA01DB">
        <w:rPr>
          <w:rFonts w:ascii="Times New Roman" w:hAnsi="Times New Roman"/>
        </w:rPr>
        <w:t>,</w:t>
      </w:r>
      <w:r w:rsidR="005A6365" w:rsidRPr="005A6365">
        <w:rPr>
          <w:rFonts w:ascii="Times New Roman" w:hAnsi="Times New Roman"/>
        </w:rPr>
        <w:t>606</w:t>
      </w:r>
      <w:r w:rsidR="00BA01DB">
        <w:rPr>
          <w:rFonts w:ascii="Times New Roman" w:hAnsi="Times New Roman"/>
        </w:rPr>
        <w:t>,</w:t>
      </w:r>
      <w:r w:rsidR="005A6365" w:rsidRPr="005A6365">
        <w:rPr>
          <w:rFonts w:ascii="Times New Roman" w:hAnsi="Times New Roman"/>
        </w:rPr>
        <w:t xml:space="preserve">662 bases </w:t>
      </w:r>
      <w:r w:rsidR="005A6365">
        <w:rPr>
          <w:rFonts w:ascii="Times New Roman" w:hAnsi="Times New Roman"/>
        </w:rPr>
        <w:t xml:space="preserve">were </w:t>
      </w:r>
      <w:r w:rsidR="005A6365">
        <w:rPr>
          <w:rFonts w:ascii="Times New Roman" w:hAnsi="Times New Roman"/>
        </w:rPr>
        <w:lastRenderedPageBreak/>
        <w:t xml:space="preserve">obtained </w:t>
      </w:r>
      <w:r w:rsidR="005A6365" w:rsidRPr="005A6365">
        <w:rPr>
          <w:rFonts w:ascii="Times New Roman" w:hAnsi="Times New Roman"/>
        </w:rPr>
        <w:t>from 70</w:t>
      </w:r>
      <w:r w:rsidR="00BA01DB">
        <w:rPr>
          <w:rFonts w:ascii="Times New Roman" w:hAnsi="Times New Roman"/>
        </w:rPr>
        <w:t>,</w:t>
      </w:r>
      <w:r w:rsidR="005A6365" w:rsidRPr="005A6365">
        <w:rPr>
          <w:rFonts w:ascii="Times New Roman" w:hAnsi="Times New Roman"/>
        </w:rPr>
        <w:t>752</w:t>
      </w:r>
      <w:r w:rsidR="00BA01DB">
        <w:rPr>
          <w:rFonts w:ascii="Times New Roman" w:hAnsi="Times New Roman"/>
        </w:rPr>
        <w:t>,</w:t>
      </w:r>
      <w:r w:rsidR="005A6365" w:rsidRPr="005A6365">
        <w:rPr>
          <w:rFonts w:ascii="Times New Roman" w:hAnsi="Times New Roman"/>
        </w:rPr>
        <w:t>362 paired-end read sequences. Of these, 97.26</w:t>
      </w:r>
      <w:r w:rsidR="00B449D7">
        <w:rPr>
          <w:rFonts w:ascii="Times New Roman" w:hAnsi="Times New Roman"/>
        </w:rPr>
        <w:t xml:space="preserve"> </w:t>
      </w:r>
      <w:r w:rsidR="005A6365" w:rsidRPr="005A6365">
        <w:rPr>
          <w:rFonts w:ascii="Times New Roman" w:hAnsi="Times New Roman"/>
        </w:rPr>
        <w:t>% of reads had a quality score (Q score) exceeding 20, with 92.71</w:t>
      </w:r>
      <w:r w:rsidR="00B449D7">
        <w:rPr>
          <w:rFonts w:ascii="Times New Roman" w:hAnsi="Times New Roman"/>
        </w:rPr>
        <w:t xml:space="preserve"> </w:t>
      </w:r>
      <w:r w:rsidR="005A6365" w:rsidRPr="005A6365">
        <w:rPr>
          <w:rFonts w:ascii="Times New Roman" w:hAnsi="Times New Roman"/>
        </w:rPr>
        <w:t>% surpassing a Q score of 30</w:t>
      </w:r>
      <w:r w:rsidR="005A6365">
        <w:rPr>
          <w:rFonts w:ascii="Times New Roman" w:hAnsi="Times New Roman"/>
        </w:rPr>
        <w:t>. The GC base pair percentage in the exome data was 51.82</w:t>
      </w:r>
      <w:r w:rsidR="00B449D7">
        <w:rPr>
          <w:rFonts w:ascii="Times New Roman" w:hAnsi="Times New Roman"/>
        </w:rPr>
        <w:t xml:space="preserve"> </w:t>
      </w:r>
      <w:r w:rsidR="005A6365">
        <w:rPr>
          <w:rFonts w:ascii="Times New Roman" w:hAnsi="Times New Roman"/>
        </w:rPr>
        <w:t>%.</w:t>
      </w:r>
    </w:p>
    <w:p w14:paraId="6583CDDD" w14:textId="1701A1D3" w:rsidR="0063751F" w:rsidRDefault="007F3C71" w:rsidP="00B449D7">
      <w:pPr>
        <w:pStyle w:val="demucnho"/>
        <w:ind w:firstLine="0"/>
      </w:pPr>
      <w:r>
        <w:t xml:space="preserve">2.2. </w:t>
      </w:r>
      <w:r w:rsidR="00566DE8" w:rsidRPr="00566DE8">
        <w:t>Research methods</w:t>
      </w:r>
    </w:p>
    <w:p w14:paraId="34A9DF3D" w14:textId="68817173" w:rsidR="00F076A0" w:rsidRPr="00F076A0" w:rsidRDefault="00F076A0" w:rsidP="00B449D7">
      <w:pPr>
        <w:pStyle w:val="demucnho"/>
        <w:ind w:firstLine="0"/>
        <w:rPr>
          <w:b w:val="0"/>
          <w:i/>
        </w:rPr>
      </w:pPr>
      <w:r w:rsidRPr="00F076A0">
        <w:rPr>
          <w:b w:val="0"/>
          <w:i/>
        </w:rPr>
        <w:t>2.2.1. The GALAXY pipeline</w:t>
      </w:r>
    </w:p>
    <w:p w14:paraId="46912413" w14:textId="4D0099E1" w:rsidR="00F076A0" w:rsidRPr="00F076A0" w:rsidRDefault="00566DE8" w:rsidP="00B449D7">
      <w:pPr>
        <w:spacing w:line="240" w:lineRule="auto"/>
        <w:rPr>
          <w:b/>
          <w:i/>
        </w:rPr>
      </w:pPr>
      <w:r w:rsidRPr="00566DE8">
        <w:rPr>
          <w:rFonts w:ascii="Times New Roman" w:hAnsi="Times New Roman"/>
        </w:rPr>
        <w:t>The acquired raw exome sequencing data underwent analysis utilizing the GALAXY platform (</w:t>
      </w:r>
      <w:hyperlink r:id="rId10" w:history="1">
        <w:r w:rsidRPr="00566DE8">
          <w:rPr>
            <w:rStyle w:val="Hyperlink"/>
            <w:rFonts w:ascii="Times New Roman" w:hAnsi="Times New Roman"/>
          </w:rPr>
          <w:t>https://usegalaxy.eu/</w:t>
        </w:r>
      </w:hyperlink>
      <w:r w:rsidRPr="00566DE8">
        <w:rPr>
          <w:rFonts w:ascii="Times New Roman" w:hAnsi="Times New Roman"/>
        </w:rPr>
        <w:t xml:space="preserve">). The removal of adapters and trimming of bases from the terminal regions with the quality score less than 10 was executed using Trimmomatic. Subsequently, the data underwent mapping and alignment procedures through BWA-MEM, utilizing the reference index of the human genome version GRCh38/hg38. </w:t>
      </w:r>
    </w:p>
    <w:p w14:paraId="691B508D" w14:textId="2D34AE7E" w:rsidR="00BE6149" w:rsidRDefault="00BE6149" w:rsidP="00B449D7">
      <w:pPr>
        <w:spacing w:line="240" w:lineRule="auto"/>
        <w:ind w:firstLine="0"/>
        <w:jc w:val="center"/>
        <w:rPr>
          <w:rFonts w:ascii="Times New Roman" w:hAnsi="Times New Roman"/>
        </w:rPr>
      </w:pPr>
      <w:r>
        <w:rPr>
          <w:noProof/>
        </w:rPr>
        <w:drawing>
          <wp:inline distT="0" distB="0" distL="0" distR="0" wp14:anchorId="5916D450" wp14:editId="466E0909">
            <wp:extent cx="4838700" cy="506111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9807" cy="5072728"/>
                    </a:xfrm>
                    <a:prstGeom prst="rect">
                      <a:avLst/>
                    </a:prstGeom>
                    <a:ln>
                      <a:noFill/>
                    </a:ln>
                  </pic:spPr>
                </pic:pic>
              </a:graphicData>
            </a:graphic>
          </wp:inline>
        </w:drawing>
      </w:r>
    </w:p>
    <w:p w14:paraId="7B88E000" w14:textId="109086C8" w:rsidR="00BE6149" w:rsidRDefault="00BE6149" w:rsidP="00B449D7">
      <w:pPr>
        <w:spacing w:line="240" w:lineRule="auto"/>
        <w:ind w:firstLine="0"/>
        <w:jc w:val="center"/>
        <w:rPr>
          <w:rFonts w:ascii="Times New Roman" w:hAnsi="Times New Roman"/>
          <w:sz w:val="20"/>
        </w:rPr>
      </w:pPr>
      <w:r w:rsidRPr="00BE6149">
        <w:rPr>
          <w:rFonts w:ascii="Times New Roman" w:eastAsia="Batang" w:hAnsi="Times New Roman"/>
          <w:i/>
          <w:sz w:val="20"/>
        </w:rPr>
        <w:t xml:space="preserve">Figure </w:t>
      </w:r>
      <w:r>
        <w:rPr>
          <w:rFonts w:ascii="Times New Roman" w:eastAsia="Batang" w:hAnsi="Times New Roman"/>
          <w:i/>
          <w:sz w:val="20"/>
        </w:rPr>
        <w:t>1</w:t>
      </w:r>
      <w:r w:rsidRPr="00BE6149">
        <w:rPr>
          <w:rFonts w:ascii="Times New Roman" w:eastAsia="Batang" w:hAnsi="Times New Roman"/>
          <w:i/>
          <w:sz w:val="20"/>
        </w:rPr>
        <w:t xml:space="preserve">. </w:t>
      </w:r>
      <w:r w:rsidRPr="00BE6149">
        <w:rPr>
          <w:rFonts w:ascii="Times New Roman" w:hAnsi="Times New Roman"/>
          <w:sz w:val="20"/>
        </w:rPr>
        <w:t>The bioinformatic pipelines for exome sequencing analysis with GALAXY and UNIX</w:t>
      </w:r>
      <w:r w:rsidR="00365646">
        <w:rPr>
          <w:rFonts w:ascii="Times New Roman" w:hAnsi="Times New Roman"/>
          <w:sz w:val="20"/>
        </w:rPr>
        <w:t xml:space="preserve">. </w:t>
      </w:r>
      <w:r w:rsidR="00365646" w:rsidRPr="00365646">
        <w:rPr>
          <w:rFonts w:ascii="Times New Roman" w:hAnsi="Times New Roman"/>
          <w:sz w:val="20"/>
        </w:rPr>
        <w:t>The analysis steps are annotated in bold font, and the software used for each step is indicated in regular font</w:t>
      </w:r>
      <w:r w:rsidR="00365646">
        <w:rPr>
          <w:rFonts w:ascii="Times New Roman" w:hAnsi="Times New Roman"/>
          <w:sz w:val="20"/>
        </w:rPr>
        <w:t>.</w:t>
      </w:r>
    </w:p>
    <w:p w14:paraId="2B1C2E39" w14:textId="77777777" w:rsidR="00B449D7" w:rsidRDefault="00B449D7" w:rsidP="00B449D7">
      <w:pPr>
        <w:spacing w:line="240" w:lineRule="auto"/>
        <w:rPr>
          <w:rFonts w:ascii="Times New Roman" w:hAnsi="Times New Roman"/>
        </w:rPr>
      </w:pPr>
      <w:r w:rsidRPr="00566DE8">
        <w:rPr>
          <w:rFonts w:ascii="Times New Roman" w:hAnsi="Times New Roman"/>
        </w:rPr>
        <w:lastRenderedPageBreak/>
        <w:t>The Filter SAM or Bam, output SAM or BAM tool was used to refine and extract specific subsets of data, and filter unmapped reads. Duplicate reads from Next-generation sequencing dataset was removed using RmDup. To call out genetic polymorphisms, the FreeBayes tools was launched using the hg38 reference genome. The Bcftools norm tool was employed to address multiallelic variants by splitting them and to left-align indels within the variant data. Following this normalization step, the mitigation of false-positive variant calls was accomplished through the utilization of SnpSift filter. Specifically, variants with a quality by depth (QD) metric greater than 2 were retained, thereby enhancing the accuracy and reliability of the variant calls by filtering out those with lower quality measurements. The three tools SnpEff, SnpSift and G</w:t>
      </w:r>
      <w:r>
        <w:rPr>
          <w:rFonts w:ascii="Times New Roman" w:hAnsi="Times New Roman"/>
        </w:rPr>
        <w:t>EMINI</w:t>
      </w:r>
      <w:r w:rsidRPr="00566DE8">
        <w:rPr>
          <w:rFonts w:ascii="Times New Roman" w:hAnsi="Times New Roman"/>
        </w:rPr>
        <w:t xml:space="preserve"> were applied to annotate and predict the functional effects of the obtained genetic variants. </w:t>
      </w:r>
    </w:p>
    <w:p w14:paraId="7326003E" w14:textId="77777777" w:rsidR="00B449D7" w:rsidRPr="00F076A0" w:rsidRDefault="00B449D7" w:rsidP="00B449D7">
      <w:pPr>
        <w:pStyle w:val="demucnho"/>
        <w:ind w:firstLine="0"/>
        <w:rPr>
          <w:b w:val="0"/>
          <w:i/>
        </w:rPr>
      </w:pPr>
      <w:r w:rsidRPr="00F076A0">
        <w:rPr>
          <w:b w:val="0"/>
          <w:i/>
        </w:rPr>
        <w:t>2.2.</w:t>
      </w:r>
      <w:r>
        <w:rPr>
          <w:b w:val="0"/>
          <w:i/>
        </w:rPr>
        <w:t>2</w:t>
      </w:r>
      <w:r w:rsidRPr="00F076A0">
        <w:rPr>
          <w:b w:val="0"/>
          <w:i/>
        </w:rPr>
        <w:t xml:space="preserve">. The </w:t>
      </w:r>
      <w:r>
        <w:rPr>
          <w:b w:val="0"/>
          <w:i/>
        </w:rPr>
        <w:t>UNIX</w:t>
      </w:r>
      <w:r w:rsidRPr="00F076A0">
        <w:rPr>
          <w:b w:val="0"/>
          <w:i/>
        </w:rPr>
        <w:t xml:space="preserve"> pipeline</w:t>
      </w:r>
    </w:p>
    <w:p w14:paraId="5175B709" w14:textId="2BFBC05B" w:rsidR="00B449D7" w:rsidRDefault="00B449D7" w:rsidP="00B449D7">
      <w:pPr>
        <w:spacing w:line="240" w:lineRule="auto"/>
        <w:ind w:firstLine="0"/>
        <w:rPr>
          <w:rFonts w:ascii="Times New Roman" w:hAnsi="Times New Roman"/>
          <w:sz w:val="20"/>
        </w:rPr>
      </w:pPr>
      <w:r w:rsidRPr="00566DE8">
        <w:rPr>
          <w:rFonts w:ascii="Times New Roman" w:hAnsi="Times New Roman"/>
        </w:rPr>
        <w:t>For the UNIX tools,</w:t>
      </w:r>
      <w:r w:rsidRPr="00A62D12">
        <w:t xml:space="preserve"> </w:t>
      </w:r>
      <w:r>
        <w:t>t</w:t>
      </w:r>
      <w:r w:rsidRPr="00A62D12">
        <w:rPr>
          <w:rFonts w:ascii="Times New Roman" w:hAnsi="Times New Roman"/>
        </w:rPr>
        <w:t xml:space="preserve">he </w:t>
      </w:r>
      <w:r>
        <w:rPr>
          <w:rFonts w:ascii="Times New Roman" w:hAnsi="Times New Roman"/>
        </w:rPr>
        <w:t>exome</w:t>
      </w:r>
      <w:r w:rsidRPr="00A62D12">
        <w:rPr>
          <w:rFonts w:ascii="Times New Roman" w:hAnsi="Times New Roman"/>
        </w:rPr>
        <w:t xml:space="preserve"> sequences of the obtained reads were </w:t>
      </w:r>
      <w:r>
        <w:rPr>
          <w:rFonts w:ascii="Times New Roman" w:hAnsi="Times New Roman"/>
        </w:rPr>
        <w:t xml:space="preserve">removed bad reads and adapters by Trimmomatic v0.39, </w:t>
      </w:r>
      <w:r w:rsidRPr="00A62D12">
        <w:rPr>
          <w:rFonts w:ascii="Times New Roman" w:hAnsi="Times New Roman"/>
        </w:rPr>
        <w:t>aligned and mapped to the human reference genome version GRCh</w:t>
      </w:r>
      <w:r>
        <w:rPr>
          <w:rFonts w:ascii="Times New Roman" w:hAnsi="Times New Roman"/>
        </w:rPr>
        <w:t>38</w:t>
      </w:r>
      <w:r w:rsidRPr="00A62D12">
        <w:rPr>
          <w:rFonts w:ascii="Times New Roman" w:hAnsi="Times New Roman"/>
        </w:rPr>
        <w:t>/hg</w:t>
      </w:r>
      <w:r>
        <w:rPr>
          <w:rFonts w:ascii="Times New Roman" w:hAnsi="Times New Roman"/>
        </w:rPr>
        <w:t>38</w:t>
      </w:r>
      <w:r w:rsidRPr="00A62D12">
        <w:rPr>
          <w:rFonts w:ascii="Times New Roman" w:hAnsi="Times New Roman"/>
        </w:rPr>
        <w:t xml:space="preserve"> using the Burrows-Wheeler Aligner </w:t>
      </w:r>
      <w:r>
        <w:rPr>
          <w:rFonts w:ascii="Times New Roman" w:hAnsi="Times New Roman"/>
        </w:rPr>
        <w:t xml:space="preserve">(BWA) </w:t>
      </w:r>
      <w:r w:rsidRPr="00A62D12">
        <w:rPr>
          <w:rFonts w:ascii="Times New Roman" w:hAnsi="Times New Roman"/>
        </w:rPr>
        <w:t>software v</w:t>
      </w:r>
      <w:r>
        <w:rPr>
          <w:rFonts w:ascii="Times New Roman" w:hAnsi="Times New Roman"/>
        </w:rPr>
        <w:t xml:space="preserve">ersion </w:t>
      </w:r>
      <w:r w:rsidRPr="00A62D12">
        <w:rPr>
          <w:rFonts w:ascii="Times New Roman" w:hAnsi="Times New Roman"/>
        </w:rPr>
        <w:t xml:space="preserve">0.7.17. Low-quality reads or reads with unaligned positions were filtered out using Trimmomatic software v0.39 and Samtools v1.3. PCR amplification artifacts, such as duplicated reads, were marked and removed using Picard software v2.18.7. </w:t>
      </w:r>
      <w:r w:rsidRPr="00936FDA">
        <w:rPr>
          <w:rFonts w:ascii="Times New Roman" w:hAnsi="Times New Roman"/>
        </w:rPr>
        <w:t xml:space="preserve">After comparing with the </w:t>
      </w:r>
      <w:r>
        <w:rPr>
          <w:rFonts w:ascii="Times New Roman" w:hAnsi="Times New Roman"/>
        </w:rPr>
        <w:t>reference genome</w:t>
      </w:r>
      <w:r w:rsidRPr="00936FDA">
        <w:rPr>
          <w:rFonts w:ascii="Times New Roman" w:hAnsi="Times New Roman"/>
        </w:rPr>
        <w:t xml:space="preserve">, the polymorphic points and the different mutations were identified using the Genome Analysis Toolkit </w:t>
      </w:r>
      <w:r>
        <w:rPr>
          <w:rFonts w:ascii="Times New Roman" w:hAnsi="Times New Roman"/>
        </w:rPr>
        <w:t xml:space="preserve">(GATK) </w:t>
      </w:r>
      <w:r w:rsidRPr="00936FDA">
        <w:rPr>
          <w:rFonts w:ascii="Times New Roman" w:hAnsi="Times New Roman"/>
        </w:rPr>
        <w:t xml:space="preserve">v4.1.0.0 software. </w:t>
      </w:r>
      <w:r>
        <w:rPr>
          <w:rFonts w:ascii="Times New Roman" w:hAnsi="Times New Roman"/>
        </w:rPr>
        <w:t xml:space="preserve">The data then was separated into single nucleotide polymorphism (SNP) or insertion/deletion (indel) </w:t>
      </w:r>
      <w:r w:rsidRPr="00EE6F40">
        <w:rPr>
          <w:rFonts w:ascii="Times New Roman" w:hAnsi="Times New Roman"/>
        </w:rPr>
        <w:t xml:space="preserve">variants by Vcftools and filtered by GATK to remove bad call. The remaining mutation points were annotated with gene positions using the ANNOVAR software. The bioinformatic pipeline construction </w:t>
      </w:r>
      <w:r w:rsidRPr="00D34336">
        <w:rPr>
          <w:rFonts w:ascii="Times New Roman" w:hAnsi="Times New Roman"/>
        </w:rPr>
        <w:t xml:space="preserve">was </w:t>
      </w:r>
      <w:r>
        <w:rPr>
          <w:rFonts w:ascii="Times New Roman" w:hAnsi="Times New Roman"/>
        </w:rPr>
        <w:t>based on</w:t>
      </w:r>
      <w:r w:rsidRPr="00D34336">
        <w:rPr>
          <w:rFonts w:ascii="Times New Roman" w:hAnsi="Times New Roman"/>
        </w:rPr>
        <w:t xml:space="preserve"> the methodology described in the study by Van der Auwera et al</w:t>
      </w:r>
      <w:r>
        <w:rPr>
          <w:rFonts w:ascii="Times New Roman" w:hAnsi="Times New Roman"/>
        </w:rPr>
        <w:t xml:space="preserve"> </w:t>
      </w:r>
      <w:r>
        <w:rPr>
          <w:rFonts w:ascii="Times New Roman" w:hAnsi="Times New Roman"/>
        </w:rPr>
        <w:fldChar w:fldCharType="begin">
          <w:fldData xml:space="preserve">PEVuZE5vdGU+PENpdGU+PEF1dGhvcj5WYW4gZGVyIEF1d2VyYTwvQXV0aG9yPjxZZWFyPjIwMTM8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</w:fldData>
        </w:fldChar>
      </w:r>
      <w:r>
        <w:rPr>
          <w:rFonts w:ascii="Times New Roman" w:hAnsi="Times New Roman"/>
        </w:rPr>
        <w:instrText xml:space="preserve"> ADDIN EN.CITE </w:instrText>
      </w:r>
      <w:r>
        <w:rPr>
          <w:rFonts w:ascii="Times New Roman" w:hAnsi="Times New Roman"/>
        </w:rPr>
        <w:fldChar w:fldCharType="begin">
          <w:fldData xml:space="preserve">PEVuZE5vdGU+PENpdGU+PEF1dGhvcj5WYW4gZGVyIEF1d2VyYTwvQXV0aG9yPjxZZWFyPjIwMTM8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</w:fldData>
        </w:fldChar>
      </w:r>
      <w:r>
        <w:rPr>
          <w:rFonts w:ascii="Times New Roman" w:hAnsi="Times New Roman"/>
        </w:rPr>
        <w:instrText xml:space="preserve"> ADDIN EN.CITE.DATA </w:instrText>
      </w:r>
      <w:r>
        <w:rPr>
          <w:rFonts w:ascii="Times New Roman" w:hAnsi="Times New Roman"/>
        </w:rPr>
      </w:r>
      <w:r>
        <w:rPr>
          <w:rFonts w:ascii="Times New Roman" w:hAnsi="Times New Roman"/>
        </w:rPr>
        <w:fldChar w:fldCharType="end"/>
      </w:r>
      <w:r>
        <w:rPr>
          <w:rFonts w:ascii="Times New Roman" w:hAnsi="Times New Roman"/>
        </w:rPr>
      </w:r>
      <w:r>
        <w:rPr>
          <w:rFonts w:ascii="Times New Roman" w:hAnsi="Times New Roman"/>
        </w:rPr>
        <w:fldChar w:fldCharType="separate"/>
      </w:r>
      <w:r>
        <w:rPr>
          <w:rFonts w:ascii="Times New Roman" w:hAnsi="Times New Roman"/>
          <w:noProof/>
        </w:rPr>
        <w:t>[</w:t>
      </w:r>
      <w:hyperlink w:anchor="_ENREF_11" w:tooltip="Van der Auwera, 2013 #11" w:history="1">
        <w:r>
          <w:rPr>
            <w:rFonts w:ascii="Times New Roman" w:hAnsi="Times New Roman"/>
            <w:noProof/>
          </w:rPr>
          <w:t>11</w:t>
        </w:r>
      </w:hyperlink>
      <w:r>
        <w:rPr>
          <w:rFonts w:ascii="Times New Roman" w:hAnsi="Times New Roman"/>
          <w:noProof/>
        </w:rPr>
        <w:t>]</w:t>
      </w:r>
      <w:r>
        <w:rPr>
          <w:rFonts w:ascii="Times New Roman" w:hAnsi="Times New Roman"/>
        </w:rPr>
        <w:fldChar w:fldCharType="end"/>
      </w:r>
      <w:r w:rsidRPr="00D34336">
        <w:rPr>
          <w:rFonts w:ascii="Times New Roman" w:hAnsi="Times New Roman"/>
        </w:rPr>
        <w:t>.</w:t>
      </w:r>
      <w:r>
        <w:rPr>
          <w:rFonts w:ascii="Times New Roman" w:hAnsi="Times New Roman"/>
        </w:rPr>
        <w:t xml:space="preserve"> The bioinformatic workflows to analyze exome sequencing data based on GALAXY and UNIX were described in Figure 1.</w:t>
      </w:r>
    </w:p>
    <w:p w14:paraId="3BAB7A8C" w14:textId="77777777" w:rsidR="0096597E" w:rsidRPr="0096597E" w:rsidRDefault="0096597E" w:rsidP="00B449D7">
      <w:pPr>
        <w:spacing w:line="240" w:lineRule="auto"/>
        <w:ind w:firstLine="0"/>
        <w:rPr>
          <w:rFonts w:ascii="Times New Roman" w:hAnsi="Times New Roman"/>
          <w:i/>
        </w:rPr>
      </w:pPr>
      <w:r w:rsidRPr="0096597E">
        <w:rPr>
          <w:rFonts w:ascii="Times New Roman" w:hAnsi="Times New Roman"/>
          <w:i/>
        </w:rPr>
        <w:t>2.2.3. The list of potential causative genes in syndactyly</w:t>
      </w:r>
    </w:p>
    <w:p w14:paraId="3C8916D0" w14:textId="311520F8" w:rsidR="0096597E" w:rsidRDefault="0096597E" w:rsidP="00B449D7">
      <w:pPr>
        <w:spacing w:line="240" w:lineRule="auto"/>
        <w:ind w:firstLine="720"/>
        <w:rPr>
          <w:rFonts w:ascii="Times New Roman" w:hAnsi="Times New Roman"/>
        </w:rPr>
      </w:pPr>
      <w:r>
        <w:rPr>
          <w:rFonts w:ascii="Times New Roman" w:hAnsi="Times New Roman"/>
        </w:rPr>
        <w:t xml:space="preserve">The list of top 200 genes with the best syndactyly-related scores were obtained from the Genecards human gene database to </w:t>
      </w:r>
      <w:r w:rsidRPr="00DE721A">
        <w:rPr>
          <w:rFonts w:ascii="Times New Roman" w:hAnsi="Times New Roman"/>
        </w:rPr>
        <w:t xml:space="preserve">filter possible </w:t>
      </w:r>
      <w:r>
        <w:rPr>
          <w:rFonts w:ascii="Times New Roman" w:hAnsi="Times New Roman"/>
        </w:rPr>
        <w:t>causative</w:t>
      </w:r>
      <w:r w:rsidRPr="00DE721A">
        <w:rPr>
          <w:rFonts w:ascii="Times New Roman" w:hAnsi="Times New Roman"/>
        </w:rPr>
        <w:t xml:space="preserve"> gene variations</w:t>
      </w:r>
      <w:r>
        <w:rPr>
          <w:rFonts w:ascii="Times New Roman" w:hAnsi="Times New Roman"/>
        </w:rPr>
        <w:t xml:space="preserve"> (</w:t>
      </w:r>
      <w:hyperlink r:id="rId12" w:history="1">
        <w:r w:rsidRPr="00B13354">
          <w:rPr>
            <w:rStyle w:val="Hyperlink"/>
            <w:rFonts w:ascii="Times New Roman" w:hAnsi="Times New Roman"/>
          </w:rPr>
          <w:t>https://www.genecards.org/</w:t>
        </w:r>
      </w:hyperlink>
      <w:r>
        <w:rPr>
          <w:rFonts w:ascii="Times New Roman" w:hAnsi="Times New Roman"/>
        </w:rPr>
        <w:t xml:space="preserve">) (Annex 1). These genes have been demonstrated to be involved in the pathogenesis of syndactyly in many studies </w:t>
      </w:r>
      <w:r w:rsidR="00AC5A5C">
        <w:rPr>
          <w:rFonts w:ascii="Times New Roman" w:hAnsi="Times New Roman"/>
        </w:rPr>
        <w:fldChar w:fldCharType="begin">
          <w:fldData xml:space="preserve">PEVuZE5vdGU+PENpdGU+PEF1dGhvcj5BbC1RYXR0YW48L0F1dGhvcj48WWVhcj4yMDE5PC9ZZWFy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</w:fldData>
        </w:fldChar>
      </w:r>
      <w:r w:rsidR="00294C5C">
        <w:rPr>
          <w:rFonts w:ascii="Times New Roman" w:hAnsi="Times New Roman"/>
        </w:rPr>
        <w:instrText xml:space="preserve"> ADDIN EN.CITE </w:instrText>
      </w:r>
      <w:r w:rsidR="00294C5C">
        <w:rPr>
          <w:rFonts w:ascii="Times New Roman" w:hAnsi="Times New Roman"/>
        </w:rPr>
        <w:fldChar w:fldCharType="begin">
          <w:fldData xml:space="preserve">PEVuZE5vdGU+PENpdGU+PEF1dGhvcj5BbC1RYXR0YW48L0F1dGhvcj48WWVhcj4yMDE5PC9ZZWFy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</w:fldData>
        </w:fldChar>
      </w:r>
      <w:r w:rsidR="00294C5C">
        <w:rPr>
          <w:rFonts w:ascii="Times New Roman" w:hAnsi="Times New Roman"/>
        </w:rPr>
        <w:instrText xml:space="preserve"> ADDIN EN.CITE.DATA </w:instrText>
      </w:r>
      <w:r w:rsidR="00294C5C">
        <w:rPr>
          <w:rFonts w:ascii="Times New Roman" w:hAnsi="Times New Roman"/>
        </w:rPr>
      </w:r>
      <w:r w:rsidR="00294C5C">
        <w:rPr>
          <w:rFonts w:ascii="Times New Roman" w:hAnsi="Times New Roman"/>
        </w:rPr>
        <w:fldChar w:fldCharType="end"/>
      </w:r>
      <w:r w:rsidR="00AC5A5C">
        <w:rPr>
          <w:rFonts w:ascii="Times New Roman" w:hAnsi="Times New Roman"/>
        </w:rPr>
      </w:r>
      <w:r w:rsidR="00AC5A5C">
        <w:rPr>
          <w:rFonts w:ascii="Times New Roman" w:hAnsi="Times New Roman"/>
        </w:rPr>
        <w:fldChar w:fldCharType="separate"/>
      </w:r>
      <w:r w:rsidR="00CA7A3A">
        <w:rPr>
          <w:rFonts w:ascii="Times New Roman" w:hAnsi="Times New Roman"/>
          <w:noProof/>
        </w:rPr>
        <w:t>[</w:t>
      </w:r>
      <w:hyperlink w:anchor="_ENREF_12" w:tooltip="Al-Qattan, 2019 #12" w:history="1">
        <w:r w:rsidR="00AE3826">
          <w:rPr>
            <w:rFonts w:ascii="Times New Roman" w:hAnsi="Times New Roman"/>
            <w:noProof/>
          </w:rPr>
          <w:t>12</w:t>
        </w:r>
      </w:hyperlink>
      <w:r w:rsidR="00CA7A3A">
        <w:rPr>
          <w:rFonts w:ascii="Times New Roman" w:hAnsi="Times New Roman"/>
          <w:noProof/>
        </w:rPr>
        <w:t xml:space="preserve">, </w:t>
      </w:r>
      <w:hyperlink w:anchor="_ENREF_13" w:tooltip="Cassim, 2022 #13" w:history="1">
        <w:r w:rsidR="00AE3826">
          <w:rPr>
            <w:rFonts w:ascii="Times New Roman" w:hAnsi="Times New Roman"/>
            <w:noProof/>
          </w:rPr>
          <w:t>13</w:t>
        </w:r>
      </w:hyperlink>
      <w:r w:rsidR="00CA7A3A">
        <w:rPr>
          <w:rFonts w:ascii="Times New Roman" w:hAnsi="Times New Roman"/>
          <w:noProof/>
        </w:rPr>
        <w:t>]</w:t>
      </w:r>
      <w:r w:rsidR="00AC5A5C">
        <w:rPr>
          <w:rFonts w:ascii="Times New Roman" w:hAnsi="Times New Roman"/>
        </w:rPr>
        <w:fldChar w:fldCharType="end"/>
      </w:r>
      <w:r w:rsidR="00AC5A5C">
        <w:rPr>
          <w:rFonts w:ascii="Times New Roman" w:hAnsi="Times New Roman"/>
        </w:rPr>
        <w:t>.</w:t>
      </w:r>
    </w:p>
    <w:p w14:paraId="1E1D318C" w14:textId="5458F7AE" w:rsidR="00830B76" w:rsidRPr="00180AA0" w:rsidRDefault="007F3C71" w:rsidP="00B449D7">
      <w:pPr>
        <w:pStyle w:val="demuclon"/>
        <w:numPr>
          <w:ilvl w:val="0"/>
          <w:numId w:val="0"/>
        </w:numPr>
        <w:tabs>
          <w:tab w:val="left" w:pos="210"/>
          <w:tab w:val="center" w:pos="4275"/>
        </w:tabs>
        <w:spacing w:before="240"/>
      </w:pPr>
      <w:r>
        <w:t xml:space="preserve">3. </w:t>
      </w:r>
      <w:r w:rsidR="00830B76" w:rsidRPr="00180AA0">
        <w:t>Results and Discussion</w:t>
      </w:r>
      <w:r w:rsidR="00085073">
        <w:t xml:space="preserve"> </w:t>
      </w:r>
    </w:p>
    <w:p w14:paraId="2A8C9EB4" w14:textId="4E99BCC0" w:rsidR="00031490" w:rsidRPr="00031490" w:rsidRDefault="00031490" w:rsidP="00B449D7">
      <w:pPr>
        <w:pStyle w:val="ListParagraph"/>
        <w:spacing w:after="40" w:line="240" w:lineRule="auto"/>
        <w:ind w:left="0" w:firstLine="720"/>
        <w:contextualSpacing w:val="0"/>
        <w:rPr>
          <w:rFonts w:ascii="Times New Roman" w:hAnsi="Times New Roman"/>
        </w:rPr>
      </w:pPr>
      <w:r w:rsidRPr="00031490">
        <w:rPr>
          <w:rFonts w:ascii="Times New Roman" w:hAnsi="Times New Roman"/>
        </w:rPr>
        <w:t>In the analysis of exome sequencing data using the GALAXY platform, a total of 140,291 variants were identified, comprising 129</w:t>
      </w:r>
      <w:r w:rsidR="00BA01DB">
        <w:rPr>
          <w:rFonts w:ascii="Times New Roman" w:hAnsi="Times New Roman"/>
        </w:rPr>
        <w:t>,</w:t>
      </w:r>
      <w:r w:rsidRPr="00031490">
        <w:rPr>
          <w:rFonts w:ascii="Times New Roman" w:hAnsi="Times New Roman"/>
        </w:rPr>
        <w:t xml:space="preserve">792 </w:t>
      </w:r>
      <w:r>
        <w:rPr>
          <w:rFonts w:ascii="Times New Roman" w:hAnsi="Times New Roman"/>
        </w:rPr>
        <w:t>SNPs</w:t>
      </w:r>
      <w:r w:rsidRPr="00031490">
        <w:rPr>
          <w:rFonts w:ascii="Times New Roman" w:hAnsi="Times New Roman"/>
        </w:rPr>
        <w:t xml:space="preserve"> and 10</w:t>
      </w:r>
      <w:r w:rsidR="00BA01DB">
        <w:rPr>
          <w:rFonts w:ascii="Times New Roman" w:hAnsi="Times New Roman"/>
        </w:rPr>
        <w:t>,</w:t>
      </w:r>
      <w:r w:rsidRPr="00031490">
        <w:rPr>
          <w:rFonts w:ascii="Times New Roman" w:hAnsi="Times New Roman"/>
        </w:rPr>
        <w:t xml:space="preserve">499 indels. </w:t>
      </w:r>
      <w:r>
        <w:rPr>
          <w:rFonts w:ascii="Times New Roman" w:hAnsi="Times New Roman"/>
        </w:rPr>
        <w:t>In the other hand</w:t>
      </w:r>
      <w:r w:rsidRPr="00031490">
        <w:rPr>
          <w:rFonts w:ascii="Times New Roman" w:hAnsi="Times New Roman"/>
        </w:rPr>
        <w:t>, the UNIX platform yielded a nearly two</w:t>
      </w:r>
      <w:r w:rsidR="001759AC">
        <w:rPr>
          <w:rFonts w:ascii="Times New Roman" w:hAnsi="Times New Roman"/>
        </w:rPr>
        <w:t>-</w:t>
      </w:r>
      <w:r w:rsidRPr="00031490">
        <w:rPr>
          <w:rFonts w:ascii="Times New Roman" w:hAnsi="Times New Roman"/>
        </w:rPr>
        <w:t>fold increase in the number of variants called from the</w:t>
      </w:r>
      <w:r>
        <w:rPr>
          <w:rFonts w:ascii="Times New Roman" w:hAnsi="Times New Roman"/>
        </w:rPr>
        <w:t xml:space="preserve"> hg38</w:t>
      </w:r>
      <w:r w:rsidRPr="00031490">
        <w:rPr>
          <w:rFonts w:ascii="Times New Roman" w:hAnsi="Times New Roman"/>
        </w:rPr>
        <w:t xml:space="preserve"> reference genome</w:t>
      </w:r>
      <w:r>
        <w:rPr>
          <w:rFonts w:ascii="Times New Roman" w:hAnsi="Times New Roman"/>
        </w:rPr>
        <w:t>:</w:t>
      </w:r>
      <w:r w:rsidRPr="00031490">
        <w:rPr>
          <w:rFonts w:ascii="Times New Roman" w:hAnsi="Times New Roman"/>
        </w:rPr>
        <w:t xml:space="preserve"> 275</w:t>
      </w:r>
      <w:r w:rsidR="00BA01DB">
        <w:rPr>
          <w:rFonts w:ascii="Times New Roman" w:hAnsi="Times New Roman"/>
        </w:rPr>
        <w:t>,</w:t>
      </w:r>
      <w:r w:rsidRPr="00031490">
        <w:rPr>
          <w:rFonts w:ascii="Times New Roman" w:hAnsi="Times New Roman"/>
        </w:rPr>
        <w:t xml:space="preserve">572 variants, </w:t>
      </w:r>
      <w:r>
        <w:rPr>
          <w:rFonts w:ascii="Times New Roman" w:hAnsi="Times New Roman"/>
        </w:rPr>
        <w:t>with</w:t>
      </w:r>
      <w:r w:rsidRPr="00031490">
        <w:rPr>
          <w:rFonts w:ascii="Times New Roman" w:hAnsi="Times New Roman"/>
        </w:rPr>
        <w:t xml:space="preserve"> 248</w:t>
      </w:r>
      <w:r w:rsidR="00BA01DB">
        <w:rPr>
          <w:rFonts w:ascii="Times New Roman" w:hAnsi="Times New Roman"/>
        </w:rPr>
        <w:t>,</w:t>
      </w:r>
      <w:r w:rsidRPr="00031490">
        <w:rPr>
          <w:rFonts w:ascii="Times New Roman" w:hAnsi="Times New Roman"/>
        </w:rPr>
        <w:t>392 SNPs and 27</w:t>
      </w:r>
      <w:r w:rsidR="00BA01DB">
        <w:rPr>
          <w:rFonts w:ascii="Times New Roman" w:hAnsi="Times New Roman"/>
        </w:rPr>
        <w:t>,</w:t>
      </w:r>
      <w:r w:rsidRPr="00031490">
        <w:rPr>
          <w:rFonts w:ascii="Times New Roman" w:hAnsi="Times New Roman"/>
        </w:rPr>
        <w:t>180 indels</w:t>
      </w:r>
      <w:r>
        <w:rPr>
          <w:rFonts w:ascii="Times New Roman" w:hAnsi="Times New Roman"/>
        </w:rPr>
        <w:t xml:space="preserve">. </w:t>
      </w:r>
      <w:r w:rsidRPr="00031490">
        <w:rPr>
          <w:rFonts w:ascii="Times New Roman" w:hAnsi="Times New Roman"/>
        </w:rPr>
        <w:t>Subsequent filtering based on a curated list of the top 200 genes associated with syndactyly</w:t>
      </w:r>
      <w:r>
        <w:rPr>
          <w:rFonts w:ascii="Times New Roman" w:hAnsi="Times New Roman"/>
        </w:rPr>
        <w:t>-related</w:t>
      </w:r>
      <w:r w:rsidRPr="00031490">
        <w:rPr>
          <w:rFonts w:ascii="Times New Roman" w:hAnsi="Times New Roman"/>
        </w:rPr>
        <w:t xml:space="preserve"> scores resulted in the retention of 1</w:t>
      </w:r>
      <w:r w:rsidR="00BA01DB">
        <w:rPr>
          <w:rFonts w:ascii="Times New Roman" w:hAnsi="Times New Roman"/>
        </w:rPr>
        <w:t>,</w:t>
      </w:r>
      <w:r w:rsidRPr="00031490">
        <w:rPr>
          <w:rFonts w:ascii="Times New Roman" w:hAnsi="Times New Roman"/>
        </w:rPr>
        <w:t>506 variants from the GALAXY platform (consisting of 1</w:t>
      </w:r>
      <w:r w:rsidR="00BA01DB">
        <w:rPr>
          <w:rFonts w:ascii="Times New Roman" w:hAnsi="Times New Roman"/>
        </w:rPr>
        <w:t>,</w:t>
      </w:r>
      <w:r w:rsidRPr="00031490">
        <w:rPr>
          <w:rFonts w:ascii="Times New Roman" w:hAnsi="Times New Roman"/>
        </w:rPr>
        <w:t xml:space="preserve">401 SNPs and 105 indels), </w:t>
      </w:r>
      <w:r>
        <w:rPr>
          <w:rFonts w:ascii="Times New Roman" w:hAnsi="Times New Roman"/>
        </w:rPr>
        <w:t xml:space="preserve">while </w:t>
      </w:r>
      <w:r w:rsidRPr="00031490">
        <w:rPr>
          <w:rFonts w:ascii="Times New Roman" w:hAnsi="Times New Roman"/>
        </w:rPr>
        <w:t>the UNIX platform retained 3</w:t>
      </w:r>
      <w:r w:rsidR="00BA01DB">
        <w:rPr>
          <w:rFonts w:ascii="Times New Roman" w:hAnsi="Times New Roman"/>
        </w:rPr>
        <w:t>,</w:t>
      </w:r>
      <w:r w:rsidRPr="00031490">
        <w:rPr>
          <w:rFonts w:ascii="Times New Roman" w:hAnsi="Times New Roman"/>
        </w:rPr>
        <w:t>481 variants (comprising 3</w:t>
      </w:r>
      <w:r w:rsidR="00BA01DB">
        <w:rPr>
          <w:rFonts w:ascii="Times New Roman" w:hAnsi="Times New Roman"/>
        </w:rPr>
        <w:t>,</w:t>
      </w:r>
      <w:r w:rsidRPr="00031490">
        <w:rPr>
          <w:rFonts w:ascii="Times New Roman" w:hAnsi="Times New Roman"/>
        </w:rPr>
        <w:t xml:space="preserve">134 SNPs and 347 indels). The diverse types of detected variants and their distribution across </w:t>
      </w:r>
      <w:r>
        <w:rPr>
          <w:rFonts w:ascii="Times New Roman" w:hAnsi="Times New Roman"/>
        </w:rPr>
        <w:t>different</w:t>
      </w:r>
      <w:r w:rsidRPr="00031490">
        <w:rPr>
          <w:rFonts w:ascii="Times New Roman" w:hAnsi="Times New Roman"/>
        </w:rPr>
        <w:t xml:space="preserve"> regions </w:t>
      </w:r>
      <w:r>
        <w:rPr>
          <w:rFonts w:ascii="Times New Roman" w:hAnsi="Times New Roman"/>
        </w:rPr>
        <w:t>(coding region, intron, intergenic, splicing region) were</w:t>
      </w:r>
      <w:r w:rsidRPr="00031490">
        <w:rPr>
          <w:rFonts w:ascii="Times New Roman" w:hAnsi="Times New Roman"/>
        </w:rPr>
        <w:t xml:space="preserve"> detailed in Table 1</w:t>
      </w:r>
      <w:r>
        <w:rPr>
          <w:rFonts w:ascii="Times New Roman" w:hAnsi="Times New Roman"/>
        </w:rPr>
        <w:t>.</w:t>
      </w:r>
      <w:r w:rsidR="0095748C">
        <w:rPr>
          <w:rFonts w:ascii="Times New Roman" w:hAnsi="Times New Roman"/>
        </w:rPr>
        <w:t xml:space="preserve"> </w:t>
      </w:r>
      <w:r w:rsidR="001D3244">
        <w:rPr>
          <w:rFonts w:ascii="Times New Roman" w:hAnsi="Times New Roman"/>
        </w:rPr>
        <w:t>These results showed that</w:t>
      </w:r>
      <w:r w:rsidR="0095748C">
        <w:rPr>
          <w:rFonts w:ascii="Times New Roman" w:hAnsi="Times New Roman"/>
        </w:rPr>
        <w:t xml:space="preserve"> the variants obtained from the UNIX platform were more abundant compared to the GALAXY system</w:t>
      </w:r>
      <w:r w:rsidR="001D3244">
        <w:rPr>
          <w:rFonts w:ascii="Times New Roman" w:hAnsi="Times New Roman"/>
        </w:rPr>
        <w:t>, which</w:t>
      </w:r>
      <w:r w:rsidR="0095748C" w:rsidRPr="0095748C">
        <w:rPr>
          <w:rFonts w:ascii="Times New Roman" w:hAnsi="Times New Roman"/>
        </w:rPr>
        <w:t xml:space="preserve"> may be attributed to the </w:t>
      </w:r>
      <w:r w:rsidR="0095748C">
        <w:rPr>
          <w:rFonts w:ascii="Times New Roman" w:hAnsi="Times New Roman"/>
        </w:rPr>
        <w:t>rigid</w:t>
      </w:r>
      <w:r w:rsidR="0095748C" w:rsidRPr="0095748C">
        <w:rPr>
          <w:rFonts w:ascii="Times New Roman" w:hAnsi="Times New Roman"/>
        </w:rPr>
        <w:t xml:space="preserve"> quality control </w:t>
      </w:r>
      <w:r w:rsidR="0095748C" w:rsidRPr="0095748C">
        <w:rPr>
          <w:rFonts w:ascii="Times New Roman" w:hAnsi="Times New Roman"/>
        </w:rPr>
        <w:lastRenderedPageBreak/>
        <w:t xml:space="preserve">procedures for read segments implemented by the GALAXY platform, with quality control steps at each stage that eliminate reads </w:t>
      </w:r>
      <w:r w:rsidR="0095748C">
        <w:rPr>
          <w:rFonts w:ascii="Times New Roman" w:hAnsi="Times New Roman"/>
        </w:rPr>
        <w:t>with</w:t>
      </w:r>
      <w:r w:rsidR="0095748C" w:rsidRPr="0095748C">
        <w:rPr>
          <w:rFonts w:ascii="Times New Roman" w:hAnsi="Times New Roman"/>
        </w:rPr>
        <w:t xml:space="preserve"> poor quality</w:t>
      </w:r>
      <w:r w:rsidR="0095748C">
        <w:rPr>
          <w:rFonts w:ascii="Times New Roman" w:hAnsi="Times New Roman"/>
        </w:rPr>
        <w:t>.</w:t>
      </w:r>
    </w:p>
    <w:p w14:paraId="2BA3DB64" w14:textId="099FA8BB" w:rsidR="00031490" w:rsidRDefault="00031490" w:rsidP="00B449D7">
      <w:pPr>
        <w:widowControl w:val="0"/>
        <w:autoSpaceDE w:val="0"/>
        <w:autoSpaceDN w:val="0"/>
        <w:adjustRightInd w:val="0"/>
        <w:spacing w:before="240" w:after="240" w:line="240" w:lineRule="auto"/>
        <w:ind w:firstLine="0"/>
        <w:jc w:val="center"/>
        <w:rPr>
          <w:rFonts w:ascii="Times New Roman" w:hAnsi="Times New Roman"/>
          <w:sz w:val="20"/>
        </w:rPr>
      </w:pPr>
      <w:r>
        <w:rPr>
          <w:rFonts w:ascii="Times New Roman" w:eastAsia="Batang" w:hAnsi="Times New Roman"/>
          <w:i/>
          <w:sz w:val="20"/>
        </w:rPr>
        <w:t>Table 1</w:t>
      </w:r>
      <w:r w:rsidRPr="003D71CD">
        <w:rPr>
          <w:rFonts w:ascii="Times New Roman" w:eastAsia="Batang" w:hAnsi="Times New Roman"/>
          <w:i/>
          <w:sz w:val="20"/>
        </w:rPr>
        <w:t>.</w:t>
      </w:r>
      <w:r>
        <w:rPr>
          <w:rFonts w:ascii="Times New Roman" w:eastAsia="Batang" w:hAnsi="Times New Roman"/>
          <w:i/>
          <w:sz w:val="20"/>
        </w:rPr>
        <w:t xml:space="preserve"> </w:t>
      </w:r>
      <w:r>
        <w:rPr>
          <w:rFonts w:ascii="Times New Roman" w:hAnsi="Times New Roman"/>
          <w:sz w:val="20"/>
        </w:rPr>
        <w:t>Number of variants detected with the G</w:t>
      </w:r>
      <w:r w:rsidR="00365646">
        <w:rPr>
          <w:rFonts w:ascii="Times New Roman" w:hAnsi="Times New Roman"/>
          <w:sz w:val="20"/>
        </w:rPr>
        <w:t>ALAXY</w:t>
      </w:r>
      <w:r>
        <w:rPr>
          <w:rFonts w:ascii="Times New Roman" w:hAnsi="Times New Roman"/>
          <w:sz w:val="20"/>
        </w:rPr>
        <w:t xml:space="preserve"> and U</w:t>
      </w:r>
      <w:r w:rsidR="00365646">
        <w:rPr>
          <w:rFonts w:ascii="Times New Roman" w:hAnsi="Times New Roman"/>
          <w:sz w:val="20"/>
        </w:rPr>
        <w:t>NIX</w:t>
      </w:r>
      <w:r>
        <w:rPr>
          <w:rFonts w:ascii="Times New Roman" w:hAnsi="Times New Roman"/>
          <w:sz w:val="20"/>
        </w:rPr>
        <w:t xml:space="preserve"> platforms.</w:t>
      </w:r>
    </w:p>
    <w:tbl>
      <w:tblPr>
        <w:tblStyle w:val="TableGrid1"/>
        <w:tblW w:w="8211" w:type="dxa"/>
        <w:jc w:val="center"/>
        <w:tblBorders>
          <w:bottom w:val="double" w:sz="4" w:space="0" w:color="auto"/>
        </w:tblBorders>
        <w:tblLook w:val="04A0" w:firstRow="1" w:lastRow="0" w:firstColumn="1" w:lastColumn="0" w:noHBand="0" w:noVBand="1"/>
      </w:tblPr>
      <w:tblGrid>
        <w:gridCol w:w="1885"/>
        <w:gridCol w:w="1717"/>
        <w:gridCol w:w="1715"/>
        <w:gridCol w:w="7"/>
        <w:gridCol w:w="1518"/>
        <w:gridCol w:w="1363"/>
        <w:gridCol w:w="6"/>
      </w:tblGrid>
      <w:tr w:rsidR="00365646" w14:paraId="64589F3D" w14:textId="77777777" w:rsidTr="00DD6A50">
        <w:trPr>
          <w:gridAfter w:val="1"/>
          <w:wAfter w:w="6" w:type="dxa"/>
          <w:cantSplit/>
          <w:jc w:val="center"/>
        </w:trPr>
        <w:tc>
          <w:tcPr>
            <w:tcW w:w="1885" w:type="dxa"/>
            <w:vMerge w:val="restart"/>
            <w:shd w:val="clear" w:color="auto" w:fill="D9D9D9" w:themeFill="background1" w:themeFillShade="D9"/>
            <w:vAlign w:val="center"/>
          </w:tcPr>
          <w:p w14:paraId="76CEB630" w14:textId="77777777" w:rsidR="00365646" w:rsidRDefault="00365646" w:rsidP="00B449D7">
            <w:pPr>
              <w:pStyle w:val="ListParagraph"/>
              <w:spacing w:before="0" w:after="0" w:line="240" w:lineRule="auto"/>
              <w:ind w:left="0"/>
              <w:rPr>
                <w:rFonts w:ascii="Times New Roman" w:hAnsi="Times New Roman"/>
              </w:rPr>
            </w:pPr>
          </w:p>
        </w:tc>
        <w:tc>
          <w:tcPr>
            <w:tcW w:w="3439" w:type="dxa"/>
            <w:gridSpan w:val="3"/>
            <w:shd w:val="clear" w:color="auto" w:fill="D9D9D9" w:themeFill="background1" w:themeFillShade="D9"/>
            <w:vAlign w:val="center"/>
          </w:tcPr>
          <w:p w14:paraId="733033B0" w14:textId="77777777" w:rsidR="00365646" w:rsidRPr="0055322A" w:rsidRDefault="00365646" w:rsidP="00B449D7">
            <w:pPr>
              <w:pStyle w:val="ListParagraph"/>
              <w:spacing w:before="0" w:after="0" w:line="240" w:lineRule="auto"/>
              <w:ind w:left="0"/>
              <w:jc w:val="center"/>
              <w:rPr>
                <w:rFonts w:ascii="Times New Roman" w:hAnsi="Times New Roman"/>
                <w:b/>
              </w:rPr>
            </w:pPr>
            <w:r w:rsidRPr="0055322A">
              <w:rPr>
                <w:rFonts w:ascii="Times New Roman" w:hAnsi="Times New Roman"/>
                <w:b/>
              </w:rPr>
              <w:t>GALAXY Platform</w:t>
            </w:r>
          </w:p>
        </w:tc>
        <w:tc>
          <w:tcPr>
            <w:tcW w:w="2881" w:type="dxa"/>
            <w:gridSpan w:val="2"/>
            <w:shd w:val="clear" w:color="auto" w:fill="D9D9D9" w:themeFill="background1" w:themeFillShade="D9"/>
            <w:vAlign w:val="center"/>
          </w:tcPr>
          <w:p w14:paraId="1B3BE8A4" w14:textId="77777777" w:rsidR="00365646" w:rsidRPr="0055322A" w:rsidRDefault="00365646" w:rsidP="00B449D7">
            <w:pPr>
              <w:pStyle w:val="ListParagraph"/>
              <w:spacing w:before="0" w:after="0" w:line="240" w:lineRule="auto"/>
              <w:ind w:left="0"/>
              <w:jc w:val="center"/>
              <w:rPr>
                <w:rFonts w:ascii="Times New Roman" w:hAnsi="Times New Roman"/>
                <w:b/>
              </w:rPr>
            </w:pPr>
            <w:r w:rsidRPr="0055322A">
              <w:rPr>
                <w:rFonts w:ascii="Times New Roman" w:hAnsi="Times New Roman"/>
                <w:b/>
              </w:rPr>
              <w:t>UNIX Platform</w:t>
            </w:r>
          </w:p>
        </w:tc>
      </w:tr>
      <w:tr w:rsidR="00365646" w14:paraId="407C8220" w14:textId="77777777" w:rsidTr="00DD6A50">
        <w:trPr>
          <w:gridAfter w:val="1"/>
          <w:wAfter w:w="6" w:type="dxa"/>
          <w:cantSplit/>
          <w:jc w:val="center"/>
        </w:trPr>
        <w:tc>
          <w:tcPr>
            <w:tcW w:w="1885" w:type="dxa"/>
            <w:vMerge/>
            <w:shd w:val="clear" w:color="auto" w:fill="D9D9D9" w:themeFill="background1" w:themeFillShade="D9"/>
            <w:vAlign w:val="center"/>
          </w:tcPr>
          <w:p w14:paraId="36E1C1D3" w14:textId="77777777" w:rsidR="00365646" w:rsidRDefault="00365646" w:rsidP="00B449D7">
            <w:pPr>
              <w:pStyle w:val="ListParagraph"/>
              <w:spacing w:before="0" w:after="0" w:line="240" w:lineRule="auto"/>
              <w:ind w:left="0"/>
              <w:rPr>
                <w:rFonts w:ascii="Times New Roman" w:hAnsi="Times New Roman"/>
              </w:rPr>
            </w:pPr>
          </w:p>
        </w:tc>
        <w:tc>
          <w:tcPr>
            <w:tcW w:w="1717" w:type="dxa"/>
            <w:shd w:val="clear" w:color="auto" w:fill="D9D9D9" w:themeFill="background1" w:themeFillShade="D9"/>
            <w:vAlign w:val="center"/>
          </w:tcPr>
          <w:p w14:paraId="0DD58D41"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SNP</w:t>
            </w:r>
          </w:p>
        </w:tc>
        <w:tc>
          <w:tcPr>
            <w:tcW w:w="1715" w:type="dxa"/>
            <w:shd w:val="clear" w:color="auto" w:fill="D9D9D9" w:themeFill="background1" w:themeFillShade="D9"/>
            <w:vAlign w:val="center"/>
          </w:tcPr>
          <w:p w14:paraId="5498A2AC"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Indel</w:t>
            </w:r>
          </w:p>
        </w:tc>
        <w:tc>
          <w:tcPr>
            <w:tcW w:w="1525" w:type="dxa"/>
            <w:gridSpan w:val="2"/>
            <w:shd w:val="clear" w:color="auto" w:fill="D9D9D9" w:themeFill="background1" w:themeFillShade="D9"/>
            <w:vAlign w:val="center"/>
          </w:tcPr>
          <w:p w14:paraId="7EA572D4"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SNP</w:t>
            </w:r>
          </w:p>
        </w:tc>
        <w:tc>
          <w:tcPr>
            <w:tcW w:w="1363" w:type="dxa"/>
            <w:shd w:val="clear" w:color="auto" w:fill="D9D9D9" w:themeFill="background1" w:themeFillShade="D9"/>
            <w:vAlign w:val="center"/>
          </w:tcPr>
          <w:p w14:paraId="2C3320C2"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Indel</w:t>
            </w:r>
          </w:p>
        </w:tc>
      </w:tr>
      <w:tr w:rsidR="00365646" w14:paraId="1B3D4458" w14:textId="77777777" w:rsidTr="00DD6A50">
        <w:trPr>
          <w:cantSplit/>
          <w:jc w:val="center"/>
        </w:trPr>
        <w:tc>
          <w:tcPr>
            <w:tcW w:w="8211" w:type="dxa"/>
            <w:gridSpan w:val="7"/>
            <w:shd w:val="clear" w:color="auto" w:fill="auto"/>
            <w:vAlign w:val="center"/>
          </w:tcPr>
          <w:p w14:paraId="0398E2B1" w14:textId="77777777" w:rsidR="00365646" w:rsidRPr="00365646" w:rsidRDefault="00365646" w:rsidP="00B449D7">
            <w:pPr>
              <w:pStyle w:val="ListParagraph"/>
              <w:spacing w:before="0" w:after="0" w:line="240" w:lineRule="auto"/>
              <w:ind w:left="0"/>
              <w:jc w:val="center"/>
              <w:rPr>
                <w:rFonts w:ascii="Times New Roman" w:hAnsi="Times New Roman"/>
                <w:b/>
                <w:i/>
              </w:rPr>
            </w:pPr>
            <w:r w:rsidRPr="00365646">
              <w:rPr>
                <w:rFonts w:ascii="Times New Roman" w:hAnsi="Times New Roman"/>
                <w:b/>
                <w:i/>
              </w:rPr>
              <w:t>Before filtration with the 200 syndactyly-related genes</w:t>
            </w:r>
          </w:p>
        </w:tc>
      </w:tr>
      <w:tr w:rsidR="00365646" w14:paraId="38925253" w14:textId="77777777" w:rsidTr="00DD6A50">
        <w:trPr>
          <w:gridAfter w:val="1"/>
          <w:wAfter w:w="6" w:type="dxa"/>
          <w:cantSplit/>
          <w:jc w:val="center"/>
        </w:trPr>
        <w:tc>
          <w:tcPr>
            <w:tcW w:w="1885" w:type="dxa"/>
            <w:vAlign w:val="center"/>
          </w:tcPr>
          <w:p w14:paraId="1873A59C" w14:textId="0CDBF4D0" w:rsidR="00365646" w:rsidRDefault="00365646" w:rsidP="00B449D7">
            <w:pPr>
              <w:pStyle w:val="ListParagraph"/>
              <w:spacing w:before="0" w:after="0" w:line="240" w:lineRule="auto"/>
              <w:ind w:left="0" w:firstLine="75"/>
              <w:rPr>
                <w:rFonts w:ascii="Times New Roman" w:hAnsi="Times New Roman"/>
              </w:rPr>
            </w:pPr>
            <w:r>
              <w:rPr>
                <w:rFonts w:ascii="Times New Roman" w:hAnsi="Times New Roman"/>
              </w:rPr>
              <w:t>Total variants</w:t>
            </w:r>
          </w:p>
        </w:tc>
        <w:tc>
          <w:tcPr>
            <w:tcW w:w="1717" w:type="dxa"/>
            <w:vAlign w:val="center"/>
          </w:tcPr>
          <w:p w14:paraId="27A509A5" w14:textId="621FA02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129</w:t>
            </w:r>
            <w:r w:rsidR="00BA01DB">
              <w:rPr>
                <w:rFonts w:ascii="Times New Roman" w:hAnsi="Times New Roman"/>
              </w:rPr>
              <w:t>,</w:t>
            </w:r>
            <w:r>
              <w:rPr>
                <w:rFonts w:ascii="Times New Roman" w:hAnsi="Times New Roman"/>
              </w:rPr>
              <w:t>792</w:t>
            </w:r>
          </w:p>
        </w:tc>
        <w:tc>
          <w:tcPr>
            <w:tcW w:w="1715" w:type="dxa"/>
            <w:vAlign w:val="center"/>
          </w:tcPr>
          <w:p w14:paraId="016FCCB9" w14:textId="7C2F9D46" w:rsidR="00365646" w:rsidRDefault="00365646" w:rsidP="00B449D7">
            <w:pPr>
              <w:pStyle w:val="ListParagraph"/>
              <w:spacing w:before="0" w:after="0" w:line="240" w:lineRule="auto"/>
              <w:ind w:left="0"/>
              <w:rPr>
                <w:rFonts w:ascii="Times New Roman" w:hAnsi="Times New Roman"/>
              </w:rPr>
            </w:pPr>
            <w:r>
              <w:rPr>
                <w:rFonts w:ascii="Times New Roman" w:hAnsi="Times New Roman"/>
              </w:rPr>
              <w:t>10</w:t>
            </w:r>
            <w:r w:rsidR="00BA01DB">
              <w:rPr>
                <w:rFonts w:ascii="Times New Roman" w:hAnsi="Times New Roman"/>
              </w:rPr>
              <w:t>,</w:t>
            </w:r>
            <w:r>
              <w:rPr>
                <w:rFonts w:ascii="Times New Roman" w:hAnsi="Times New Roman"/>
              </w:rPr>
              <w:t>499</w:t>
            </w:r>
          </w:p>
        </w:tc>
        <w:tc>
          <w:tcPr>
            <w:tcW w:w="1525" w:type="dxa"/>
            <w:gridSpan w:val="2"/>
            <w:vAlign w:val="center"/>
          </w:tcPr>
          <w:p w14:paraId="390D7726" w14:textId="3916D72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248</w:t>
            </w:r>
            <w:r w:rsidR="00BA01DB">
              <w:rPr>
                <w:rFonts w:ascii="Times New Roman" w:hAnsi="Times New Roman"/>
              </w:rPr>
              <w:t>,</w:t>
            </w:r>
            <w:r>
              <w:rPr>
                <w:rFonts w:ascii="Times New Roman" w:hAnsi="Times New Roman"/>
              </w:rPr>
              <w:t>392</w:t>
            </w:r>
          </w:p>
        </w:tc>
        <w:tc>
          <w:tcPr>
            <w:tcW w:w="1363" w:type="dxa"/>
            <w:vAlign w:val="center"/>
          </w:tcPr>
          <w:p w14:paraId="54A0D182" w14:textId="4F77BCB3" w:rsidR="00365646" w:rsidRDefault="00365646" w:rsidP="00B449D7">
            <w:pPr>
              <w:pStyle w:val="ListParagraph"/>
              <w:spacing w:before="0" w:after="0" w:line="240" w:lineRule="auto"/>
              <w:ind w:left="0"/>
              <w:rPr>
                <w:rFonts w:ascii="Times New Roman" w:hAnsi="Times New Roman"/>
              </w:rPr>
            </w:pPr>
            <w:r>
              <w:rPr>
                <w:rFonts w:ascii="Times New Roman" w:hAnsi="Times New Roman"/>
              </w:rPr>
              <w:t>27</w:t>
            </w:r>
            <w:r w:rsidR="00BA01DB">
              <w:rPr>
                <w:rFonts w:ascii="Times New Roman" w:hAnsi="Times New Roman"/>
              </w:rPr>
              <w:t>,</w:t>
            </w:r>
            <w:r>
              <w:rPr>
                <w:rFonts w:ascii="Times New Roman" w:hAnsi="Times New Roman"/>
              </w:rPr>
              <w:t>180</w:t>
            </w:r>
          </w:p>
        </w:tc>
      </w:tr>
      <w:tr w:rsidR="00365646" w14:paraId="3B352D6C" w14:textId="77777777" w:rsidTr="00DD6A50">
        <w:trPr>
          <w:gridAfter w:val="1"/>
          <w:wAfter w:w="6" w:type="dxa"/>
          <w:cantSplit/>
          <w:jc w:val="center"/>
        </w:trPr>
        <w:tc>
          <w:tcPr>
            <w:tcW w:w="1885" w:type="dxa"/>
            <w:vAlign w:val="center"/>
          </w:tcPr>
          <w:p w14:paraId="606D1BC8" w14:textId="77777777" w:rsidR="00365646" w:rsidRDefault="00365646" w:rsidP="00B449D7">
            <w:pPr>
              <w:pStyle w:val="ListParagraph"/>
              <w:spacing w:before="0" w:after="0" w:line="240" w:lineRule="auto"/>
              <w:ind w:left="0" w:firstLine="75"/>
              <w:rPr>
                <w:rFonts w:ascii="Times New Roman" w:hAnsi="Times New Roman"/>
              </w:rPr>
            </w:pPr>
            <w:r>
              <w:rPr>
                <w:rFonts w:ascii="Times New Roman" w:hAnsi="Times New Roman"/>
              </w:rPr>
              <w:t>Coding region</w:t>
            </w:r>
          </w:p>
        </w:tc>
        <w:tc>
          <w:tcPr>
            <w:tcW w:w="1717" w:type="dxa"/>
            <w:vAlign w:val="center"/>
          </w:tcPr>
          <w:p w14:paraId="54CFBB7F" w14:textId="6D2FF453" w:rsidR="00365646" w:rsidRDefault="00365646" w:rsidP="00B449D7">
            <w:pPr>
              <w:pStyle w:val="ListParagraph"/>
              <w:spacing w:before="0" w:after="0" w:line="240" w:lineRule="auto"/>
              <w:ind w:left="0"/>
              <w:rPr>
                <w:rFonts w:ascii="Times New Roman" w:hAnsi="Times New Roman"/>
              </w:rPr>
            </w:pPr>
            <w:r>
              <w:rPr>
                <w:rFonts w:ascii="Times New Roman" w:hAnsi="Times New Roman"/>
              </w:rPr>
              <w:t>9</w:t>
            </w:r>
            <w:r w:rsidR="00BA01DB">
              <w:rPr>
                <w:rFonts w:ascii="Times New Roman" w:hAnsi="Times New Roman"/>
              </w:rPr>
              <w:t>,</w:t>
            </w:r>
            <w:r>
              <w:rPr>
                <w:rFonts w:ascii="Times New Roman" w:hAnsi="Times New Roman"/>
              </w:rPr>
              <w:t>963</w:t>
            </w:r>
          </w:p>
        </w:tc>
        <w:tc>
          <w:tcPr>
            <w:tcW w:w="1715" w:type="dxa"/>
            <w:vAlign w:val="center"/>
          </w:tcPr>
          <w:p w14:paraId="4058C9EF"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429</w:t>
            </w:r>
          </w:p>
        </w:tc>
        <w:tc>
          <w:tcPr>
            <w:tcW w:w="1525" w:type="dxa"/>
            <w:gridSpan w:val="2"/>
            <w:vAlign w:val="center"/>
          </w:tcPr>
          <w:p w14:paraId="2947A4A7" w14:textId="644A80D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20</w:t>
            </w:r>
            <w:r w:rsidR="00BA01DB">
              <w:rPr>
                <w:rFonts w:ascii="Times New Roman" w:hAnsi="Times New Roman"/>
              </w:rPr>
              <w:t>,</w:t>
            </w:r>
            <w:r>
              <w:rPr>
                <w:rFonts w:ascii="Times New Roman" w:hAnsi="Times New Roman"/>
              </w:rPr>
              <w:t>962</w:t>
            </w:r>
          </w:p>
        </w:tc>
        <w:tc>
          <w:tcPr>
            <w:tcW w:w="1363" w:type="dxa"/>
            <w:vAlign w:val="center"/>
          </w:tcPr>
          <w:p w14:paraId="3C845171"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482</w:t>
            </w:r>
          </w:p>
        </w:tc>
      </w:tr>
      <w:tr w:rsidR="00365646" w14:paraId="498AB67E" w14:textId="77777777" w:rsidTr="00DD6A50">
        <w:trPr>
          <w:gridAfter w:val="1"/>
          <w:wAfter w:w="6" w:type="dxa"/>
          <w:cantSplit/>
          <w:jc w:val="center"/>
        </w:trPr>
        <w:tc>
          <w:tcPr>
            <w:tcW w:w="1885" w:type="dxa"/>
            <w:vAlign w:val="center"/>
          </w:tcPr>
          <w:p w14:paraId="021C6C1E" w14:textId="77777777" w:rsidR="00365646" w:rsidRDefault="00365646" w:rsidP="00B449D7">
            <w:pPr>
              <w:pStyle w:val="ListParagraph"/>
              <w:spacing w:before="0" w:after="0" w:line="240" w:lineRule="auto"/>
              <w:ind w:left="0" w:firstLine="75"/>
              <w:rPr>
                <w:rFonts w:ascii="Times New Roman" w:hAnsi="Times New Roman"/>
              </w:rPr>
            </w:pPr>
            <w:r>
              <w:rPr>
                <w:rFonts w:ascii="Times New Roman" w:hAnsi="Times New Roman"/>
              </w:rPr>
              <w:t xml:space="preserve">Splice region </w:t>
            </w:r>
          </w:p>
        </w:tc>
        <w:tc>
          <w:tcPr>
            <w:tcW w:w="1717" w:type="dxa"/>
            <w:vAlign w:val="center"/>
          </w:tcPr>
          <w:p w14:paraId="176C733F" w14:textId="6D36BE80" w:rsidR="00365646" w:rsidRDefault="00365646" w:rsidP="00B449D7">
            <w:pPr>
              <w:pStyle w:val="ListParagraph"/>
              <w:spacing w:before="0" w:after="0" w:line="240" w:lineRule="auto"/>
              <w:ind w:left="0"/>
              <w:rPr>
                <w:rFonts w:ascii="Times New Roman" w:hAnsi="Times New Roman"/>
              </w:rPr>
            </w:pPr>
            <w:r>
              <w:rPr>
                <w:rFonts w:ascii="Times New Roman" w:hAnsi="Times New Roman"/>
              </w:rPr>
              <w:t>2</w:t>
            </w:r>
            <w:r w:rsidR="00BA01DB">
              <w:rPr>
                <w:rFonts w:ascii="Times New Roman" w:hAnsi="Times New Roman"/>
              </w:rPr>
              <w:t>,</w:t>
            </w:r>
            <w:r>
              <w:rPr>
                <w:rFonts w:ascii="Times New Roman" w:hAnsi="Times New Roman"/>
              </w:rPr>
              <w:t>256</w:t>
            </w:r>
          </w:p>
        </w:tc>
        <w:tc>
          <w:tcPr>
            <w:tcW w:w="1715" w:type="dxa"/>
            <w:vAlign w:val="center"/>
          </w:tcPr>
          <w:p w14:paraId="368E0225"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442</w:t>
            </w:r>
          </w:p>
        </w:tc>
        <w:tc>
          <w:tcPr>
            <w:tcW w:w="1525" w:type="dxa"/>
            <w:gridSpan w:val="2"/>
            <w:vAlign w:val="center"/>
          </w:tcPr>
          <w:p w14:paraId="00F51026"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74</w:t>
            </w:r>
          </w:p>
        </w:tc>
        <w:tc>
          <w:tcPr>
            <w:tcW w:w="1363" w:type="dxa"/>
            <w:vAlign w:val="center"/>
          </w:tcPr>
          <w:p w14:paraId="547938F3"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39</w:t>
            </w:r>
          </w:p>
        </w:tc>
      </w:tr>
      <w:tr w:rsidR="00365646" w14:paraId="7E70DA3A" w14:textId="77777777" w:rsidTr="00DD6A50">
        <w:trPr>
          <w:gridAfter w:val="1"/>
          <w:wAfter w:w="6" w:type="dxa"/>
          <w:cantSplit/>
          <w:jc w:val="center"/>
        </w:trPr>
        <w:tc>
          <w:tcPr>
            <w:tcW w:w="1885" w:type="dxa"/>
            <w:vAlign w:val="center"/>
          </w:tcPr>
          <w:p w14:paraId="6987DA82" w14:textId="77777777" w:rsidR="00365646" w:rsidRDefault="00365646" w:rsidP="00B449D7">
            <w:pPr>
              <w:pStyle w:val="ListParagraph"/>
              <w:spacing w:before="0" w:after="0" w:line="240" w:lineRule="auto"/>
              <w:ind w:left="0" w:firstLine="75"/>
              <w:rPr>
                <w:rFonts w:ascii="Times New Roman" w:hAnsi="Times New Roman"/>
              </w:rPr>
            </w:pPr>
            <w:r>
              <w:rPr>
                <w:rFonts w:ascii="Times New Roman" w:hAnsi="Times New Roman"/>
              </w:rPr>
              <w:t>Non-coding exon</w:t>
            </w:r>
          </w:p>
        </w:tc>
        <w:tc>
          <w:tcPr>
            <w:tcW w:w="1717" w:type="dxa"/>
            <w:vAlign w:val="center"/>
          </w:tcPr>
          <w:p w14:paraId="1BD6AC28" w14:textId="29078DE6" w:rsidR="00365646" w:rsidRDefault="00365646" w:rsidP="00B449D7">
            <w:pPr>
              <w:pStyle w:val="ListParagraph"/>
              <w:spacing w:before="0" w:after="0" w:line="240" w:lineRule="auto"/>
              <w:ind w:left="0"/>
              <w:rPr>
                <w:rFonts w:ascii="Times New Roman" w:hAnsi="Times New Roman"/>
              </w:rPr>
            </w:pPr>
            <w:r>
              <w:rPr>
                <w:rFonts w:ascii="Times New Roman" w:hAnsi="Times New Roman"/>
              </w:rPr>
              <w:t>3</w:t>
            </w:r>
            <w:r w:rsidR="00BA01DB">
              <w:rPr>
                <w:rFonts w:ascii="Times New Roman" w:hAnsi="Times New Roman"/>
              </w:rPr>
              <w:t>,</w:t>
            </w:r>
            <w:r>
              <w:rPr>
                <w:rFonts w:ascii="Times New Roman" w:hAnsi="Times New Roman"/>
              </w:rPr>
              <w:t>330</w:t>
            </w:r>
          </w:p>
        </w:tc>
        <w:tc>
          <w:tcPr>
            <w:tcW w:w="1715" w:type="dxa"/>
            <w:vAlign w:val="center"/>
          </w:tcPr>
          <w:p w14:paraId="159748D6"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159</w:t>
            </w:r>
          </w:p>
        </w:tc>
        <w:tc>
          <w:tcPr>
            <w:tcW w:w="1525" w:type="dxa"/>
            <w:gridSpan w:val="2"/>
            <w:vAlign w:val="center"/>
          </w:tcPr>
          <w:p w14:paraId="67D1E619" w14:textId="7E78B4F0" w:rsidR="00365646" w:rsidRDefault="00365646" w:rsidP="00B449D7">
            <w:pPr>
              <w:pStyle w:val="ListParagraph"/>
              <w:spacing w:before="0" w:after="0" w:line="240" w:lineRule="auto"/>
              <w:ind w:left="0"/>
              <w:rPr>
                <w:rFonts w:ascii="Times New Roman" w:hAnsi="Times New Roman"/>
              </w:rPr>
            </w:pPr>
            <w:r>
              <w:rPr>
                <w:rFonts w:ascii="Times New Roman" w:hAnsi="Times New Roman"/>
              </w:rPr>
              <w:t>3</w:t>
            </w:r>
            <w:r w:rsidR="00BA01DB">
              <w:rPr>
                <w:rFonts w:ascii="Times New Roman" w:hAnsi="Times New Roman"/>
              </w:rPr>
              <w:t>,</w:t>
            </w:r>
            <w:r>
              <w:rPr>
                <w:rFonts w:ascii="Times New Roman" w:hAnsi="Times New Roman"/>
              </w:rPr>
              <w:t>422</w:t>
            </w:r>
          </w:p>
        </w:tc>
        <w:tc>
          <w:tcPr>
            <w:tcW w:w="1363" w:type="dxa"/>
            <w:vAlign w:val="center"/>
          </w:tcPr>
          <w:p w14:paraId="7A753B4C"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322</w:t>
            </w:r>
          </w:p>
        </w:tc>
      </w:tr>
      <w:tr w:rsidR="00365646" w14:paraId="26A44B08" w14:textId="77777777" w:rsidTr="00DD6A50">
        <w:trPr>
          <w:gridAfter w:val="1"/>
          <w:wAfter w:w="6" w:type="dxa"/>
          <w:cantSplit/>
          <w:jc w:val="center"/>
        </w:trPr>
        <w:tc>
          <w:tcPr>
            <w:tcW w:w="1885" w:type="dxa"/>
            <w:vAlign w:val="center"/>
          </w:tcPr>
          <w:p w14:paraId="4A70DA95" w14:textId="1338B63B" w:rsidR="00365646" w:rsidRDefault="00365646" w:rsidP="00B449D7">
            <w:pPr>
              <w:pStyle w:val="ListParagraph"/>
              <w:spacing w:before="0" w:after="0" w:line="240" w:lineRule="auto"/>
              <w:ind w:left="0" w:firstLine="75"/>
              <w:rPr>
                <w:rFonts w:ascii="Times New Roman" w:hAnsi="Times New Roman"/>
              </w:rPr>
            </w:pPr>
            <w:r>
              <w:rPr>
                <w:rFonts w:ascii="Times New Roman" w:hAnsi="Times New Roman"/>
              </w:rPr>
              <w:t>Novel variants</w:t>
            </w:r>
          </w:p>
        </w:tc>
        <w:tc>
          <w:tcPr>
            <w:tcW w:w="1717" w:type="dxa"/>
            <w:vAlign w:val="center"/>
          </w:tcPr>
          <w:p w14:paraId="667E552D" w14:textId="751C49CD" w:rsidR="00365646" w:rsidRDefault="00365646" w:rsidP="00B449D7">
            <w:pPr>
              <w:pStyle w:val="ListParagraph"/>
              <w:spacing w:before="0" w:after="0" w:line="240" w:lineRule="auto"/>
              <w:ind w:left="0"/>
              <w:rPr>
                <w:rFonts w:ascii="Times New Roman" w:hAnsi="Times New Roman"/>
              </w:rPr>
            </w:pPr>
            <w:r>
              <w:rPr>
                <w:rFonts w:ascii="Times New Roman" w:hAnsi="Times New Roman"/>
              </w:rPr>
              <w:t>3</w:t>
            </w:r>
            <w:r w:rsidR="00BA01DB">
              <w:rPr>
                <w:rFonts w:ascii="Times New Roman" w:hAnsi="Times New Roman"/>
              </w:rPr>
              <w:t>,</w:t>
            </w:r>
            <w:r>
              <w:rPr>
                <w:rFonts w:ascii="Times New Roman" w:hAnsi="Times New Roman"/>
              </w:rPr>
              <w:t>259</w:t>
            </w:r>
          </w:p>
        </w:tc>
        <w:tc>
          <w:tcPr>
            <w:tcW w:w="1715" w:type="dxa"/>
            <w:vAlign w:val="center"/>
          </w:tcPr>
          <w:p w14:paraId="17969164"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288</w:t>
            </w:r>
          </w:p>
        </w:tc>
        <w:tc>
          <w:tcPr>
            <w:tcW w:w="1525" w:type="dxa"/>
            <w:gridSpan w:val="2"/>
            <w:vAlign w:val="center"/>
          </w:tcPr>
          <w:p w14:paraId="06546E57" w14:textId="414B006D" w:rsidR="00365646" w:rsidRDefault="00365646" w:rsidP="00B449D7">
            <w:pPr>
              <w:pStyle w:val="ListParagraph"/>
              <w:spacing w:before="0" w:after="0" w:line="240" w:lineRule="auto"/>
              <w:ind w:left="0"/>
              <w:rPr>
                <w:rFonts w:ascii="Times New Roman" w:hAnsi="Times New Roman"/>
              </w:rPr>
            </w:pPr>
            <w:r>
              <w:rPr>
                <w:rFonts w:ascii="Times New Roman" w:hAnsi="Times New Roman"/>
              </w:rPr>
              <w:t>7</w:t>
            </w:r>
            <w:r w:rsidR="00BA01DB">
              <w:rPr>
                <w:rFonts w:ascii="Times New Roman" w:hAnsi="Times New Roman"/>
              </w:rPr>
              <w:t>,</w:t>
            </w:r>
            <w:r>
              <w:rPr>
                <w:rFonts w:ascii="Times New Roman" w:hAnsi="Times New Roman"/>
              </w:rPr>
              <w:t>315</w:t>
            </w:r>
          </w:p>
        </w:tc>
        <w:tc>
          <w:tcPr>
            <w:tcW w:w="1363" w:type="dxa"/>
            <w:vAlign w:val="center"/>
          </w:tcPr>
          <w:p w14:paraId="7019BE3E" w14:textId="6B66DAF0" w:rsidR="00365646" w:rsidRDefault="00365646" w:rsidP="00B449D7">
            <w:pPr>
              <w:pStyle w:val="ListParagraph"/>
              <w:spacing w:before="0" w:after="0" w:line="240" w:lineRule="auto"/>
              <w:ind w:left="0"/>
              <w:rPr>
                <w:rFonts w:ascii="Times New Roman" w:hAnsi="Times New Roman"/>
              </w:rPr>
            </w:pPr>
            <w:r>
              <w:rPr>
                <w:rFonts w:ascii="Times New Roman" w:hAnsi="Times New Roman"/>
              </w:rPr>
              <w:t>2</w:t>
            </w:r>
            <w:r w:rsidR="00BA01DB">
              <w:rPr>
                <w:rFonts w:ascii="Times New Roman" w:hAnsi="Times New Roman"/>
              </w:rPr>
              <w:t>,</w:t>
            </w:r>
            <w:r>
              <w:rPr>
                <w:rFonts w:ascii="Times New Roman" w:hAnsi="Times New Roman"/>
              </w:rPr>
              <w:t>347</w:t>
            </w:r>
          </w:p>
        </w:tc>
      </w:tr>
      <w:tr w:rsidR="00365646" w14:paraId="1C52B118" w14:textId="77777777" w:rsidTr="00DD6A50">
        <w:trPr>
          <w:cantSplit/>
          <w:jc w:val="center"/>
        </w:trPr>
        <w:tc>
          <w:tcPr>
            <w:tcW w:w="8211" w:type="dxa"/>
            <w:gridSpan w:val="7"/>
            <w:shd w:val="clear" w:color="auto" w:fill="auto"/>
            <w:vAlign w:val="center"/>
          </w:tcPr>
          <w:p w14:paraId="07DF4B26" w14:textId="77777777" w:rsidR="00365646" w:rsidRPr="00365646" w:rsidRDefault="00365646" w:rsidP="00B449D7">
            <w:pPr>
              <w:pStyle w:val="ListParagraph"/>
              <w:spacing w:before="0" w:after="0" w:line="240" w:lineRule="auto"/>
              <w:ind w:left="0" w:firstLine="75"/>
              <w:jc w:val="center"/>
              <w:rPr>
                <w:rFonts w:ascii="Times New Roman" w:hAnsi="Times New Roman"/>
                <w:b/>
                <w:i/>
              </w:rPr>
            </w:pPr>
            <w:r w:rsidRPr="00365646">
              <w:rPr>
                <w:rFonts w:ascii="Times New Roman" w:hAnsi="Times New Roman"/>
                <w:b/>
                <w:i/>
              </w:rPr>
              <w:t>After filtration with the 200 syndactyly-related genes</w:t>
            </w:r>
          </w:p>
        </w:tc>
      </w:tr>
      <w:tr w:rsidR="00365646" w14:paraId="05A9AD6F" w14:textId="77777777" w:rsidTr="00DD6A50">
        <w:trPr>
          <w:gridAfter w:val="1"/>
          <w:wAfter w:w="6" w:type="dxa"/>
          <w:cantSplit/>
          <w:jc w:val="center"/>
        </w:trPr>
        <w:tc>
          <w:tcPr>
            <w:tcW w:w="1885" w:type="dxa"/>
            <w:vAlign w:val="center"/>
          </w:tcPr>
          <w:p w14:paraId="2B60B9B7" w14:textId="7A5D0023" w:rsidR="00365646" w:rsidRDefault="00365646" w:rsidP="00B449D7">
            <w:pPr>
              <w:pStyle w:val="ListParagraph"/>
              <w:spacing w:before="0" w:after="0" w:line="240" w:lineRule="auto"/>
              <w:ind w:left="0" w:firstLine="75"/>
              <w:rPr>
                <w:rFonts w:ascii="Times New Roman" w:hAnsi="Times New Roman"/>
              </w:rPr>
            </w:pPr>
            <w:r>
              <w:rPr>
                <w:rFonts w:ascii="Times New Roman" w:hAnsi="Times New Roman"/>
              </w:rPr>
              <w:t>Total variants</w:t>
            </w:r>
          </w:p>
        </w:tc>
        <w:tc>
          <w:tcPr>
            <w:tcW w:w="1717" w:type="dxa"/>
            <w:vAlign w:val="center"/>
          </w:tcPr>
          <w:p w14:paraId="38C16CB6" w14:textId="250FA372" w:rsidR="00365646" w:rsidRDefault="00365646" w:rsidP="00B449D7">
            <w:pPr>
              <w:pStyle w:val="ListParagraph"/>
              <w:spacing w:before="0" w:after="0" w:line="240" w:lineRule="auto"/>
              <w:ind w:left="0"/>
              <w:rPr>
                <w:rFonts w:ascii="Times New Roman" w:hAnsi="Times New Roman"/>
              </w:rPr>
            </w:pPr>
            <w:r>
              <w:rPr>
                <w:rFonts w:ascii="Times New Roman" w:hAnsi="Times New Roman"/>
              </w:rPr>
              <w:t>1</w:t>
            </w:r>
            <w:r w:rsidR="00BA01DB">
              <w:rPr>
                <w:rFonts w:ascii="Times New Roman" w:hAnsi="Times New Roman"/>
              </w:rPr>
              <w:t>,</w:t>
            </w:r>
            <w:r>
              <w:rPr>
                <w:rFonts w:ascii="Times New Roman" w:hAnsi="Times New Roman"/>
              </w:rPr>
              <w:t>401</w:t>
            </w:r>
          </w:p>
        </w:tc>
        <w:tc>
          <w:tcPr>
            <w:tcW w:w="1715" w:type="dxa"/>
            <w:vAlign w:val="center"/>
          </w:tcPr>
          <w:p w14:paraId="6F7443AD"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105</w:t>
            </w:r>
          </w:p>
        </w:tc>
        <w:tc>
          <w:tcPr>
            <w:tcW w:w="1525" w:type="dxa"/>
            <w:gridSpan w:val="2"/>
            <w:vAlign w:val="center"/>
          </w:tcPr>
          <w:p w14:paraId="5A554193" w14:textId="244B689C" w:rsidR="00365646" w:rsidRDefault="00365646" w:rsidP="00B449D7">
            <w:pPr>
              <w:pStyle w:val="ListParagraph"/>
              <w:spacing w:before="0" w:after="0" w:line="240" w:lineRule="auto"/>
              <w:ind w:left="0"/>
              <w:rPr>
                <w:rFonts w:ascii="Times New Roman" w:hAnsi="Times New Roman"/>
              </w:rPr>
            </w:pPr>
            <w:r>
              <w:rPr>
                <w:rFonts w:ascii="Times New Roman" w:hAnsi="Times New Roman"/>
              </w:rPr>
              <w:t>3</w:t>
            </w:r>
            <w:r w:rsidR="00BA01DB">
              <w:rPr>
                <w:rFonts w:ascii="Times New Roman" w:hAnsi="Times New Roman"/>
              </w:rPr>
              <w:t>,</w:t>
            </w:r>
            <w:r>
              <w:rPr>
                <w:rFonts w:ascii="Times New Roman" w:hAnsi="Times New Roman"/>
              </w:rPr>
              <w:t>134</w:t>
            </w:r>
          </w:p>
        </w:tc>
        <w:tc>
          <w:tcPr>
            <w:tcW w:w="1363" w:type="dxa"/>
            <w:vAlign w:val="center"/>
          </w:tcPr>
          <w:p w14:paraId="13C19CD1"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347</w:t>
            </w:r>
          </w:p>
        </w:tc>
      </w:tr>
      <w:tr w:rsidR="00365646" w14:paraId="5CC0431E" w14:textId="77777777" w:rsidTr="00DD6A50">
        <w:trPr>
          <w:gridAfter w:val="1"/>
          <w:wAfter w:w="6" w:type="dxa"/>
          <w:cantSplit/>
          <w:jc w:val="center"/>
        </w:trPr>
        <w:tc>
          <w:tcPr>
            <w:tcW w:w="1885" w:type="dxa"/>
            <w:vAlign w:val="center"/>
          </w:tcPr>
          <w:p w14:paraId="596F34F1" w14:textId="77777777" w:rsidR="00365646" w:rsidRDefault="00365646" w:rsidP="00B449D7">
            <w:pPr>
              <w:pStyle w:val="ListParagraph"/>
              <w:spacing w:before="0" w:after="0" w:line="240" w:lineRule="auto"/>
              <w:ind w:left="0" w:firstLine="75"/>
              <w:rPr>
                <w:rFonts w:ascii="Times New Roman" w:hAnsi="Times New Roman"/>
              </w:rPr>
            </w:pPr>
            <w:r>
              <w:rPr>
                <w:rFonts w:ascii="Times New Roman" w:hAnsi="Times New Roman"/>
              </w:rPr>
              <w:t>Coding region</w:t>
            </w:r>
          </w:p>
        </w:tc>
        <w:tc>
          <w:tcPr>
            <w:tcW w:w="1717" w:type="dxa"/>
            <w:vAlign w:val="center"/>
          </w:tcPr>
          <w:p w14:paraId="1A4EF58B"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258</w:t>
            </w:r>
          </w:p>
        </w:tc>
        <w:tc>
          <w:tcPr>
            <w:tcW w:w="1715" w:type="dxa"/>
            <w:vAlign w:val="center"/>
          </w:tcPr>
          <w:p w14:paraId="622E8FDD"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2</w:t>
            </w:r>
          </w:p>
        </w:tc>
        <w:tc>
          <w:tcPr>
            <w:tcW w:w="1525" w:type="dxa"/>
            <w:gridSpan w:val="2"/>
            <w:vAlign w:val="center"/>
          </w:tcPr>
          <w:p w14:paraId="2F51FE3B"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266</w:t>
            </w:r>
          </w:p>
        </w:tc>
        <w:tc>
          <w:tcPr>
            <w:tcW w:w="1363" w:type="dxa"/>
            <w:vAlign w:val="center"/>
          </w:tcPr>
          <w:p w14:paraId="7792FB51"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4</w:t>
            </w:r>
          </w:p>
        </w:tc>
      </w:tr>
      <w:tr w:rsidR="00365646" w14:paraId="319B89FF" w14:textId="77777777" w:rsidTr="00DD6A50">
        <w:trPr>
          <w:gridAfter w:val="1"/>
          <w:wAfter w:w="6" w:type="dxa"/>
          <w:cantSplit/>
          <w:jc w:val="center"/>
        </w:trPr>
        <w:tc>
          <w:tcPr>
            <w:tcW w:w="1885" w:type="dxa"/>
            <w:vAlign w:val="center"/>
          </w:tcPr>
          <w:p w14:paraId="56DBB6EE" w14:textId="77777777" w:rsidR="00365646" w:rsidRDefault="00365646" w:rsidP="00B449D7">
            <w:pPr>
              <w:pStyle w:val="ListParagraph"/>
              <w:spacing w:before="0" w:after="0" w:line="240" w:lineRule="auto"/>
              <w:ind w:left="0" w:firstLine="75"/>
              <w:rPr>
                <w:rFonts w:ascii="Times New Roman" w:hAnsi="Times New Roman"/>
              </w:rPr>
            </w:pPr>
            <w:r>
              <w:rPr>
                <w:rFonts w:ascii="Times New Roman" w:hAnsi="Times New Roman"/>
              </w:rPr>
              <w:t xml:space="preserve">Splice region </w:t>
            </w:r>
          </w:p>
        </w:tc>
        <w:tc>
          <w:tcPr>
            <w:tcW w:w="1717" w:type="dxa"/>
            <w:vAlign w:val="center"/>
          </w:tcPr>
          <w:p w14:paraId="4605AAEB"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30</w:t>
            </w:r>
          </w:p>
        </w:tc>
        <w:tc>
          <w:tcPr>
            <w:tcW w:w="1715" w:type="dxa"/>
            <w:vAlign w:val="center"/>
          </w:tcPr>
          <w:p w14:paraId="627AC6C5"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5</w:t>
            </w:r>
          </w:p>
        </w:tc>
        <w:tc>
          <w:tcPr>
            <w:tcW w:w="1525" w:type="dxa"/>
            <w:gridSpan w:val="2"/>
            <w:vAlign w:val="center"/>
          </w:tcPr>
          <w:p w14:paraId="1B2865C2"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1</w:t>
            </w:r>
          </w:p>
        </w:tc>
        <w:tc>
          <w:tcPr>
            <w:tcW w:w="1363" w:type="dxa"/>
            <w:vAlign w:val="center"/>
          </w:tcPr>
          <w:p w14:paraId="77D4966B"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1</w:t>
            </w:r>
          </w:p>
        </w:tc>
      </w:tr>
      <w:tr w:rsidR="00365646" w14:paraId="03977504" w14:textId="77777777" w:rsidTr="00DD6A50">
        <w:trPr>
          <w:gridAfter w:val="1"/>
          <w:wAfter w:w="6" w:type="dxa"/>
          <w:cantSplit/>
          <w:jc w:val="center"/>
        </w:trPr>
        <w:tc>
          <w:tcPr>
            <w:tcW w:w="1885" w:type="dxa"/>
            <w:vAlign w:val="center"/>
          </w:tcPr>
          <w:p w14:paraId="3709D0AE" w14:textId="77777777" w:rsidR="00365646" w:rsidRDefault="00365646" w:rsidP="00B449D7">
            <w:pPr>
              <w:pStyle w:val="ListParagraph"/>
              <w:spacing w:before="0" w:after="0" w:line="240" w:lineRule="auto"/>
              <w:ind w:left="0" w:firstLine="75"/>
              <w:rPr>
                <w:rFonts w:ascii="Times New Roman" w:hAnsi="Times New Roman"/>
              </w:rPr>
            </w:pPr>
            <w:r>
              <w:rPr>
                <w:rFonts w:ascii="Times New Roman" w:hAnsi="Times New Roman"/>
              </w:rPr>
              <w:t>Non-coding exon</w:t>
            </w:r>
          </w:p>
        </w:tc>
        <w:tc>
          <w:tcPr>
            <w:tcW w:w="1717" w:type="dxa"/>
            <w:vAlign w:val="center"/>
          </w:tcPr>
          <w:p w14:paraId="0E978346"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5</w:t>
            </w:r>
          </w:p>
        </w:tc>
        <w:tc>
          <w:tcPr>
            <w:tcW w:w="1715" w:type="dxa"/>
            <w:vAlign w:val="center"/>
          </w:tcPr>
          <w:p w14:paraId="6593C2A9"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0</w:t>
            </w:r>
          </w:p>
        </w:tc>
        <w:tc>
          <w:tcPr>
            <w:tcW w:w="1525" w:type="dxa"/>
            <w:gridSpan w:val="2"/>
            <w:vAlign w:val="center"/>
          </w:tcPr>
          <w:p w14:paraId="709FAA01"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11</w:t>
            </w:r>
          </w:p>
        </w:tc>
        <w:tc>
          <w:tcPr>
            <w:tcW w:w="1363" w:type="dxa"/>
            <w:vAlign w:val="center"/>
          </w:tcPr>
          <w:p w14:paraId="3849D5AF"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0</w:t>
            </w:r>
          </w:p>
        </w:tc>
      </w:tr>
      <w:tr w:rsidR="00365646" w14:paraId="5FEB87D5" w14:textId="77777777" w:rsidTr="00DD6A50">
        <w:trPr>
          <w:gridAfter w:val="1"/>
          <w:wAfter w:w="6" w:type="dxa"/>
          <w:cantSplit/>
          <w:jc w:val="center"/>
        </w:trPr>
        <w:tc>
          <w:tcPr>
            <w:tcW w:w="1885" w:type="dxa"/>
            <w:vAlign w:val="center"/>
          </w:tcPr>
          <w:p w14:paraId="6470D725" w14:textId="629944D6" w:rsidR="00365646" w:rsidRDefault="00365646" w:rsidP="00B449D7">
            <w:pPr>
              <w:pStyle w:val="ListParagraph"/>
              <w:spacing w:before="0" w:after="0" w:line="240" w:lineRule="auto"/>
              <w:ind w:left="0" w:firstLine="75"/>
              <w:rPr>
                <w:rFonts w:ascii="Times New Roman" w:hAnsi="Times New Roman"/>
              </w:rPr>
            </w:pPr>
            <w:r>
              <w:rPr>
                <w:rFonts w:ascii="Times New Roman" w:hAnsi="Times New Roman"/>
              </w:rPr>
              <w:t>Novel variants</w:t>
            </w:r>
          </w:p>
        </w:tc>
        <w:tc>
          <w:tcPr>
            <w:tcW w:w="1717" w:type="dxa"/>
            <w:vAlign w:val="center"/>
          </w:tcPr>
          <w:p w14:paraId="57FA8539"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3</w:t>
            </w:r>
          </w:p>
        </w:tc>
        <w:tc>
          <w:tcPr>
            <w:tcW w:w="1715" w:type="dxa"/>
            <w:vAlign w:val="center"/>
          </w:tcPr>
          <w:p w14:paraId="40D5D34B"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2</w:t>
            </w:r>
          </w:p>
        </w:tc>
        <w:tc>
          <w:tcPr>
            <w:tcW w:w="1525" w:type="dxa"/>
            <w:gridSpan w:val="2"/>
            <w:vAlign w:val="center"/>
          </w:tcPr>
          <w:p w14:paraId="6617BA30"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34</w:t>
            </w:r>
          </w:p>
        </w:tc>
        <w:tc>
          <w:tcPr>
            <w:tcW w:w="1363" w:type="dxa"/>
            <w:vAlign w:val="center"/>
          </w:tcPr>
          <w:p w14:paraId="374EAA64" w14:textId="77777777" w:rsidR="00365646" w:rsidRDefault="00365646" w:rsidP="00B449D7">
            <w:pPr>
              <w:pStyle w:val="ListParagraph"/>
              <w:spacing w:before="0" w:after="0" w:line="240" w:lineRule="auto"/>
              <w:ind w:left="0"/>
              <w:rPr>
                <w:rFonts w:ascii="Times New Roman" w:hAnsi="Times New Roman"/>
              </w:rPr>
            </w:pPr>
            <w:r>
              <w:rPr>
                <w:rFonts w:ascii="Times New Roman" w:hAnsi="Times New Roman"/>
              </w:rPr>
              <w:t>28</w:t>
            </w:r>
          </w:p>
        </w:tc>
      </w:tr>
    </w:tbl>
    <w:p w14:paraId="490BD039" w14:textId="4A23047F" w:rsidR="00F67605" w:rsidRPr="005B4CB6" w:rsidRDefault="00F67605" w:rsidP="00B449D7">
      <w:pPr>
        <w:pStyle w:val="ListParagraph"/>
        <w:spacing w:line="240" w:lineRule="auto"/>
        <w:ind w:left="0"/>
        <w:contextualSpacing w:val="0"/>
        <w:rPr>
          <w:rFonts w:ascii="Times New Roman" w:hAnsi="Times New Roman"/>
          <w:b/>
        </w:rPr>
      </w:pPr>
      <w:r>
        <w:rPr>
          <w:rFonts w:ascii="Times New Roman" w:hAnsi="Times New Roman"/>
        </w:rPr>
        <w:t>Subsequent</w:t>
      </w:r>
      <w:r w:rsidR="001E3C2A">
        <w:rPr>
          <w:rFonts w:ascii="Times New Roman" w:hAnsi="Times New Roman"/>
        </w:rPr>
        <w:t xml:space="preserve"> compa</w:t>
      </w:r>
      <w:r w:rsidR="00BA01DB">
        <w:rPr>
          <w:rFonts w:ascii="Times New Roman" w:hAnsi="Times New Roman"/>
        </w:rPr>
        <w:t>risons indicated that among 289,</w:t>
      </w:r>
      <w:r w:rsidR="001E3C2A">
        <w:rPr>
          <w:rFonts w:ascii="Times New Roman" w:hAnsi="Times New Roman"/>
        </w:rPr>
        <w:t xml:space="preserve">015 variants </w:t>
      </w:r>
      <w:r>
        <w:rPr>
          <w:rFonts w:ascii="Times New Roman" w:hAnsi="Times New Roman"/>
        </w:rPr>
        <w:t>identified</w:t>
      </w:r>
      <w:r w:rsidR="001E3C2A">
        <w:rPr>
          <w:rFonts w:ascii="Times New Roman" w:hAnsi="Times New Roman"/>
        </w:rPr>
        <w:t xml:space="preserve"> by GALAXY </w:t>
      </w:r>
      <w:r>
        <w:rPr>
          <w:rFonts w:ascii="Times New Roman" w:hAnsi="Times New Roman"/>
        </w:rPr>
        <w:t>or</w:t>
      </w:r>
      <w:r w:rsidR="001E3C2A">
        <w:rPr>
          <w:rFonts w:ascii="Times New Roman" w:hAnsi="Times New Roman"/>
        </w:rPr>
        <w:t xml:space="preserve"> UNIX platforms before filtration with the list 200 syndactyly-related genes, 126.848 variants were common between the two pipelines</w:t>
      </w:r>
      <w:r w:rsidR="00CF2A0F">
        <w:rPr>
          <w:rFonts w:ascii="Times New Roman" w:hAnsi="Times New Roman"/>
        </w:rPr>
        <w:t>, includin</w:t>
      </w:r>
      <w:r>
        <w:rPr>
          <w:rFonts w:ascii="Times New Roman" w:hAnsi="Times New Roman"/>
        </w:rPr>
        <w:t>g</w:t>
      </w:r>
      <w:r w:rsidR="00CF2A0F">
        <w:rPr>
          <w:rFonts w:ascii="Times New Roman" w:hAnsi="Times New Roman"/>
        </w:rPr>
        <w:t xml:space="preserve"> 117</w:t>
      </w:r>
      <w:r w:rsidR="00BA01DB">
        <w:rPr>
          <w:rFonts w:ascii="Times New Roman" w:hAnsi="Times New Roman"/>
        </w:rPr>
        <w:t>,</w:t>
      </w:r>
      <w:r w:rsidR="00CF2A0F">
        <w:rPr>
          <w:rFonts w:ascii="Times New Roman" w:hAnsi="Times New Roman"/>
        </w:rPr>
        <w:t>339 SNPs and 9</w:t>
      </w:r>
      <w:r w:rsidR="00BA01DB">
        <w:rPr>
          <w:rFonts w:ascii="Times New Roman" w:hAnsi="Times New Roman"/>
        </w:rPr>
        <w:t>,</w:t>
      </w:r>
      <w:r w:rsidR="00CF2A0F">
        <w:rPr>
          <w:rFonts w:ascii="Times New Roman" w:hAnsi="Times New Roman"/>
        </w:rPr>
        <w:t>509 indels</w:t>
      </w:r>
      <w:r w:rsidR="001E3C2A">
        <w:rPr>
          <w:rFonts w:ascii="Times New Roman" w:hAnsi="Times New Roman"/>
        </w:rPr>
        <w:t xml:space="preserve">. </w:t>
      </w:r>
      <w:r w:rsidR="00CF2A0F">
        <w:rPr>
          <w:rFonts w:ascii="Times New Roman" w:hAnsi="Times New Roman"/>
        </w:rPr>
        <w:t xml:space="preserve">After filtration, </w:t>
      </w:r>
      <w:r>
        <w:rPr>
          <w:rFonts w:ascii="Times New Roman" w:hAnsi="Times New Roman"/>
        </w:rPr>
        <w:t>the two platforms showed 3</w:t>
      </w:r>
      <w:r w:rsidR="00BA01DB">
        <w:rPr>
          <w:rFonts w:ascii="Times New Roman" w:hAnsi="Times New Roman"/>
        </w:rPr>
        <w:t>,</w:t>
      </w:r>
      <w:r>
        <w:rPr>
          <w:rFonts w:ascii="Times New Roman" w:hAnsi="Times New Roman"/>
        </w:rPr>
        <w:t>642 variants. Among those 1</w:t>
      </w:r>
      <w:r w:rsidR="00BA01DB">
        <w:rPr>
          <w:rFonts w:ascii="Times New Roman" w:hAnsi="Times New Roman"/>
        </w:rPr>
        <w:t>,</w:t>
      </w:r>
      <w:r>
        <w:rPr>
          <w:rFonts w:ascii="Times New Roman" w:hAnsi="Times New Roman"/>
        </w:rPr>
        <w:t xml:space="preserve">345 </w:t>
      </w:r>
      <w:r w:rsidR="00BA01DB">
        <w:rPr>
          <w:rFonts w:ascii="Times New Roman" w:hAnsi="Times New Roman"/>
        </w:rPr>
        <w:t>variants were common, with 1,</w:t>
      </w:r>
      <w:r>
        <w:rPr>
          <w:rFonts w:ascii="Times New Roman" w:hAnsi="Times New Roman"/>
        </w:rPr>
        <w:t>257 SNPs and 88 indels (Figure 2)</w:t>
      </w:r>
      <w:r w:rsidRPr="00F67605">
        <w:rPr>
          <w:rFonts w:ascii="Times New Roman" w:hAnsi="Times New Roman"/>
        </w:rPr>
        <w:t>.</w:t>
      </w:r>
      <w:r w:rsidR="00934FD6">
        <w:rPr>
          <w:rFonts w:ascii="Times New Roman" w:hAnsi="Times New Roman"/>
        </w:rPr>
        <w:t xml:space="preserve"> </w:t>
      </w:r>
    </w:p>
    <w:p w14:paraId="5DADD783" w14:textId="414750EE" w:rsidR="00676523" w:rsidRDefault="00934FD6" w:rsidP="00B449D7">
      <w:pPr>
        <w:pStyle w:val="ListParagraph"/>
        <w:spacing w:line="240" w:lineRule="auto"/>
        <w:ind w:left="0" w:firstLine="0"/>
        <w:rPr>
          <w:rFonts w:ascii="Times New Roman" w:hAnsi="Times New Roman"/>
        </w:rPr>
      </w:pPr>
      <w:r>
        <w:rPr>
          <w:noProof/>
        </w:rPr>
        <w:drawing>
          <wp:inline distT="0" distB="0" distL="0" distR="0" wp14:anchorId="67F89EB6" wp14:editId="67EC4AE2">
            <wp:extent cx="4762500" cy="313879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6746" cy="3141592"/>
                    </a:xfrm>
                    <a:prstGeom prst="rect">
                      <a:avLst/>
                    </a:prstGeom>
                    <a:ln>
                      <a:noFill/>
                    </a:ln>
                  </pic:spPr>
                </pic:pic>
              </a:graphicData>
            </a:graphic>
          </wp:inline>
        </w:drawing>
      </w:r>
    </w:p>
    <w:p w14:paraId="7D70F9D9" w14:textId="2737F915" w:rsidR="001E3C2A" w:rsidRDefault="001E3C2A" w:rsidP="00B449D7">
      <w:pPr>
        <w:spacing w:line="240" w:lineRule="auto"/>
        <w:ind w:firstLine="0"/>
        <w:jc w:val="center"/>
        <w:rPr>
          <w:rFonts w:ascii="Times New Roman" w:hAnsi="Times New Roman"/>
          <w:sz w:val="20"/>
        </w:rPr>
      </w:pPr>
      <w:r w:rsidRPr="00BE6149">
        <w:rPr>
          <w:rFonts w:ascii="Times New Roman" w:eastAsia="Batang" w:hAnsi="Times New Roman"/>
          <w:i/>
          <w:sz w:val="20"/>
        </w:rPr>
        <w:t xml:space="preserve">Figure </w:t>
      </w:r>
      <w:r>
        <w:rPr>
          <w:rFonts w:ascii="Times New Roman" w:eastAsia="Batang" w:hAnsi="Times New Roman"/>
          <w:i/>
          <w:sz w:val="20"/>
        </w:rPr>
        <w:t>2</w:t>
      </w:r>
      <w:r w:rsidRPr="00BE6149">
        <w:rPr>
          <w:rFonts w:ascii="Times New Roman" w:eastAsia="Batang" w:hAnsi="Times New Roman"/>
          <w:i/>
          <w:sz w:val="20"/>
        </w:rPr>
        <w:t xml:space="preserve">. </w:t>
      </w:r>
      <w:r>
        <w:rPr>
          <w:rFonts w:ascii="Times New Roman" w:hAnsi="Times New Roman"/>
          <w:sz w:val="20"/>
        </w:rPr>
        <w:t>Venn diagrams illustrated the common variants</w:t>
      </w:r>
      <w:r w:rsidR="00E76288">
        <w:rPr>
          <w:rFonts w:ascii="Times New Roman" w:hAnsi="Times New Roman"/>
          <w:sz w:val="20"/>
        </w:rPr>
        <w:t>, including SNPs and indels,</w:t>
      </w:r>
      <w:r>
        <w:rPr>
          <w:rFonts w:ascii="Times New Roman" w:hAnsi="Times New Roman"/>
          <w:sz w:val="20"/>
        </w:rPr>
        <w:t xml:space="preserve"> between</w:t>
      </w:r>
      <w:r w:rsidRPr="00BE6149">
        <w:rPr>
          <w:rFonts w:ascii="Times New Roman" w:hAnsi="Times New Roman"/>
          <w:sz w:val="20"/>
        </w:rPr>
        <w:t xml:space="preserve"> </w:t>
      </w:r>
      <w:r>
        <w:rPr>
          <w:rFonts w:ascii="Times New Roman" w:hAnsi="Times New Roman"/>
          <w:sz w:val="20"/>
        </w:rPr>
        <w:t xml:space="preserve">the two platforms </w:t>
      </w:r>
      <w:r w:rsidRPr="00BE6149">
        <w:rPr>
          <w:rFonts w:ascii="Times New Roman" w:hAnsi="Times New Roman"/>
          <w:sz w:val="20"/>
        </w:rPr>
        <w:t>GALAXY and UNIX</w:t>
      </w:r>
      <w:r w:rsidR="00E76288">
        <w:rPr>
          <w:rFonts w:ascii="Times New Roman" w:hAnsi="Times New Roman"/>
          <w:sz w:val="20"/>
        </w:rPr>
        <w:t xml:space="preserve"> before and after filtering with 200 syndactyly-related genes.</w:t>
      </w:r>
    </w:p>
    <w:p w14:paraId="179B990C" w14:textId="1C48C486" w:rsidR="00832720" w:rsidRPr="005B4CB6" w:rsidRDefault="00832720" w:rsidP="00B449D7">
      <w:pPr>
        <w:pStyle w:val="ListParagraph"/>
        <w:spacing w:after="240" w:line="240" w:lineRule="auto"/>
        <w:ind w:left="0"/>
        <w:contextualSpacing w:val="0"/>
        <w:rPr>
          <w:rFonts w:ascii="Times New Roman" w:hAnsi="Times New Roman"/>
          <w:b/>
        </w:rPr>
      </w:pPr>
      <w:r>
        <w:rPr>
          <w:rFonts w:ascii="Times New Roman" w:hAnsi="Times New Roman"/>
        </w:rPr>
        <w:lastRenderedPageBreak/>
        <w:t>Location analysis showed that t</w:t>
      </w:r>
      <w:r w:rsidRPr="00934FD6">
        <w:rPr>
          <w:rFonts w:ascii="Times New Roman" w:hAnsi="Times New Roman"/>
        </w:rPr>
        <w:t xml:space="preserve">he majority of variants were situated on chromosomes 2, 4, and 11, comprising 131, 128, and 121 variants, respectively. Conversely, a relatively lower number of variants were observed on chromosomes 8, </w:t>
      </w:r>
      <w:r>
        <w:rPr>
          <w:rFonts w:ascii="Times New Roman" w:hAnsi="Times New Roman"/>
        </w:rPr>
        <w:t xml:space="preserve">21, and X, accounting for </w:t>
      </w:r>
      <w:r w:rsidRPr="00934FD6">
        <w:rPr>
          <w:rFonts w:ascii="Times New Roman" w:hAnsi="Times New Roman"/>
        </w:rPr>
        <w:t xml:space="preserve">21, </w:t>
      </w:r>
      <w:r>
        <w:rPr>
          <w:rFonts w:ascii="Times New Roman" w:hAnsi="Times New Roman"/>
        </w:rPr>
        <w:t xml:space="preserve">7, </w:t>
      </w:r>
      <w:r w:rsidRPr="00934FD6">
        <w:rPr>
          <w:rFonts w:ascii="Times New Roman" w:hAnsi="Times New Roman"/>
        </w:rPr>
        <w:t>and 22 variants</w:t>
      </w:r>
      <w:r>
        <w:rPr>
          <w:rFonts w:ascii="Times New Roman" w:hAnsi="Times New Roman"/>
        </w:rPr>
        <w:t xml:space="preserve"> (Figure 3). </w:t>
      </w:r>
      <w:r w:rsidRPr="00934FD6">
        <w:rPr>
          <w:rFonts w:ascii="Times New Roman" w:hAnsi="Times New Roman"/>
        </w:rPr>
        <w:t>The chromosomal distribution of the 1,345 shared variants between GALAXY and UNIX platforms is illustrated in Figure 3.</w:t>
      </w:r>
      <w:r>
        <w:rPr>
          <w:rFonts w:ascii="Times New Roman" w:hAnsi="Times New Roman"/>
        </w:rPr>
        <w:t xml:space="preserve"> </w:t>
      </w:r>
    </w:p>
    <w:p w14:paraId="3A6CDD42" w14:textId="5C055DBA" w:rsidR="001E3C2A" w:rsidRDefault="00436BB7" w:rsidP="00B449D7">
      <w:pPr>
        <w:pStyle w:val="ListParagraph"/>
        <w:spacing w:line="240" w:lineRule="auto"/>
        <w:ind w:left="0" w:firstLine="0"/>
        <w:rPr>
          <w:rFonts w:ascii="Times New Roman" w:hAnsi="Times New Roman"/>
        </w:rPr>
      </w:pPr>
      <w:r>
        <w:rPr>
          <w:noProof/>
        </w:rPr>
        <w:drawing>
          <wp:inline distT="0" distB="0" distL="0" distR="0" wp14:anchorId="1D95E0D3" wp14:editId="3B74DC51">
            <wp:extent cx="5181600" cy="27447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81600" cy="2744733"/>
                    </a:xfrm>
                    <a:prstGeom prst="rect">
                      <a:avLst/>
                    </a:prstGeom>
                    <a:ln>
                      <a:noFill/>
                    </a:ln>
                  </pic:spPr>
                </pic:pic>
              </a:graphicData>
            </a:graphic>
          </wp:inline>
        </w:drawing>
      </w:r>
    </w:p>
    <w:p w14:paraId="54E9A1BA" w14:textId="0D34E1DA" w:rsidR="00BA01DB" w:rsidRDefault="00BA01DB" w:rsidP="00B449D7">
      <w:pPr>
        <w:spacing w:line="240" w:lineRule="auto"/>
        <w:ind w:firstLine="0"/>
        <w:jc w:val="center"/>
        <w:rPr>
          <w:rFonts w:ascii="Times New Roman" w:hAnsi="Times New Roman"/>
          <w:sz w:val="20"/>
        </w:rPr>
      </w:pPr>
      <w:r w:rsidRPr="00BE6149">
        <w:rPr>
          <w:rFonts w:ascii="Times New Roman" w:eastAsia="Batang" w:hAnsi="Times New Roman"/>
          <w:i/>
          <w:sz w:val="20"/>
        </w:rPr>
        <w:t xml:space="preserve">Figure </w:t>
      </w:r>
      <w:r>
        <w:rPr>
          <w:rFonts w:ascii="Times New Roman" w:eastAsia="Batang" w:hAnsi="Times New Roman"/>
          <w:i/>
          <w:sz w:val="20"/>
        </w:rPr>
        <w:t>3</w:t>
      </w:r>
      <w:r w:rsidRPr="00BE6149">
        <w:rPr>
          <w:rFonts w:ascii="Times New Roman" w:eastAsia="Batang" w:hAnsi="Times New Roman"/>
          <w:i/>
          <w:sz w:val="20"/>
        </w:rPr>
        <w:t xml:space="preserve">. </w:t>
      </w:r>
      <w:r w:rsidRPr="00BA01DB">
        <w:rPr>
          <w:rFonts w:ascii="Times New Roman" w:hAnsi="Times New Roman"/>
          <w:sz w:val="20"/>
        </w:rPr>
        <w:t>Chromosomal distribution of 1,345 shared variants between GALAXY and UNIX platforms</w:t>
      </w:r>
      <w:r w:rsidR="00B449D7">
        <w:rPr>
          <w:rFonts w:ascii="Times New Roman" w:hAnsi="Times New Roman"/>
          <w:sz w:val="20"/>
        </w:rPr>
        <w:t>.</w:t>
      </w:r>
    </w:p>
    <w:p w14:paraId="35D4EED6" w14:textId="59A60622" w:rsidR="00832720" w:rsidRDefault="00EC22C4" w:rsidP="00B449D7">
      <w:pPr>
        <w:pStyle w:val="ListParagraph"/>
        <w:spacing w:after="40" w:line="240" w:lineRule="auto"/>
        <w:ind w:left="0"/>
        <w:contextualSpacing w:val="0"/>
        <w:rPr>
          <w:rFonts w:ascii="Times New Roman" w:hAnsi="Times New Roman"/>
        </w:rPr>
      </w:pPr>
      <w:r>
        <w:rPr>
          <w:rFonts w:ascii="Times New Roman" w:hAnsi="Times New Roman"/>
        </w:rPr>
        <w:t xml:space="preserve">Further analysis </w:t>
      </w:r>
      <w:r w:rsidR="00216937">
        <w:rPr>
          <w:rFonts w:ascii="Times New Roman" w:hAnsi="Times New Roman"/>
        </w:rPr>
        <w:t xml:space="preserve">of these 1,345 shared variants </w:t>
      </w:r>
      <w:r>
        <w:rPr>
          <w:rFonts w:ascii="Times New Roman" w:hAnsi="Times New Roman"/>
        </w:rPr>
        <w:t xml:space="preserve">indicated that, within the </w:t>
      </w:r>
      <w:r w:rsidR="00A849E6">
        <w:rPr>
          <w:rFonts w:ascii="Times New Roman" w:hAnsi="Times New Roman"/>
        </w:rPr>
        <w:t xml:space="preserve">list of </w:t>
      </w:r>
      <w:r>
        <w:rPr>
          <w:rFonts w:ascii="Times New Roman" w:hAnsi="Times New Roman"/>
        </w:rPr>
        <w:t>top 2</w:t>
      </w:r>
      <w:r w:rsidR="00832720">
        <w:rPr>
          <w:rFonts w:ascii="Times New Roman" w:hAnsi="Times New Roman"/>
        </w:rPr>
        <w:t>0</w:t>
      </w:r>
      <w:r w:rsidR="00A849E6">
        <w:rPr>
          <w:rFonts w:ascii="Times New Roman" w:hAnsi="Times New Roman"/>
        </w:rPr>
        <w:t>0</w:t>
      </w:r>
      <w:r w:rsidR="00832720">
        <w:rPr>
          <w:rFonts w:ascii="Times New Roman" w:hAnsi="Times New Roman"/>
        </w:rPr>
        <w:t xml:space="preserve"> genes associated with syndactyly, </w:t>
      </w:r>
      <w:r w:rsidR="00A849E6">
        <w:rPr>
          <w:rFonts w:ascii="Times New Roman" w:hAnsi="Times New Roman"/>
        </w:rPr>
        <w:t xml:space="preserve">we detected </w:t>
      </w:r>
      <w:r>
        <w:rPr>
          <w:rFonts w:ascii="Times New Roman" w:hAnsi="Times New Roman"/>
        </w:rPr>
        <w:t>num</w:t>
      </w:r>
      <w:r w:rsidR="00832720">
        <w:rPr>
          <w:rFonts w:ascii="Times New Roman" w:hAnsi="Times New Roman"/>
        </w:rPr>
        <w:t xml:space="preserve">erous variants located in the </w:t>
      </w:r>
      <w:r w:rsidR="00A849E6" w:rsidRPr="00A849E6">
        <w:rPr>
          <w:rFonts w:ascii="Times New Roman" w:hAnsi="Times New Roman"/>
          <w:i/>
        </w:rPr>
        <w:t>FRAS1</w:t>
      </w:r>
      <w:r w:rsidR="00A849E6">
        <w:rPr>
          <w:rFonts w:ascii="Times New Roman" w:hAnsi="Times New Roman"/>
        </w:rPr>
        <w:t xml:space="preserve"> gene (70 variants), </w:t>
      </w:r>
      <w:r w:rsidR="00A849E6" w:rsidRPr="00A849E6">
        <w:rPr>
          <w:rFonts w:ascii="Times New Roman" w:hAnsi="Times New Roman"/>
          <w:i/>
        </w:rPr>
        <w:t>CACNA1C</w:t>
      </w:r>
      <w:r w:rsidR="00A849E6">
        <w:rPr>
          <w:rFonts w:ascii="Times New Roman" w:hAnsi="Times New Roman"/>
        </w:rPr>
        <w:t xml:space="preserve"> gene (43 variants), </w:t>
      </w:r>
      <w:r w:rsidR="00A849E6" w:rsidRPr="00A849E6">
        <w:rPr>
          <w:rFonts w:ascii="Times New Roman" w:hAnsi="Times New Roman"/>
          <w:i/>
        </w:rPr>
        <w:t>GLI2</w:t>
      </w:r>
      <w:r w:rsidR="00A849E6">
        <w:rPr>
          <w:rFonts w:ascii="Times New Roman" w:hAnsi="Times New Roman"/>
        </w:rPr>
        <w:t xml:space="preserve"> gene (42 variants) and </w:t>
      </w:r>
      <w:r w:rsidR="00A849E6" w:rsidRPr="00A849E6">
        <w:rPr>
          <w:rFonts w:ascii="Times New Roman" w:hAnsi="Times New Roman"/>
          <w:i/>
        </w:rPr>
        <w:t>NOTCH1</w:t>
      </w:r>
      <w:r w:rsidR="00A849E6">
        <w:rPr>
          <w:rFonts w:ascii="Times New Roman" w:hAnsi="Times New Roman"/>
        </w:rPr>
        <w:t xml:space="preserve"> (33 variants) (Figure 4A). Among the top 20 genes associated with syndactyly, </w:t>
      </w:r>
      <w:r w:rsidR="00A849E6" w:rsidRPr="00A849E6">
        <w:rPr>
          <w:rFonts w:ascii="Times New Roman" w:hAnsi="Times New Roman"/>
        </w:rPr>
        <w:t>the highest variant count</w:t>
      </w:r>
      <w:r w:rsidR="00A849E6">
        <w:rPr>
          <w:rFonts w:ascii="Times New Roman" w:hAnsi="Times New Roman"/>
        </w:rPr>
        <w:t xml:space="preserve"> genes were </w:t>
      </w:r>
      <w:r w:rsidR="00A849E6" w:rsidRPr="00A849E6">
        <w:rPr>
          <w:rFonts w:ascii="Times New Roman" w:hAnsi="Times New Roman"/>
          <w:i/>
        </w:rPr>
        <w:t>CACNA1C</w:t>
      </w:r>
      <w:r w:rsidR="00A849E6">
        <w:rPr>
          <w:rFonts w:ascii="Times New Roman" w:hAnsi="Times New Roman"/>
        </w:rPr>
        <w:t xml:space="preserve"> gene (43 variants), </w:t>
      </w:r>
      <w:r w:rsidR="00832720" w:rsidRPr="005336E6">
        <w:rPr>
          <w:rFonts w:ascii="Times New Roman" w:hAnsi="Times New Roman"/>
          <w:i/>
        </w:rPr>
        <w:t>LRP4</w:t>
      </w:r>
      <w:r w:rsidR="00832720">
        <w:rPr>
          <w:rFonts w:ascii="Times New Roman" w:hAnsi="Times New Roman"/>
          <w:i/>
        </w:rPr>
        <w:t xml:space="preserve"> </w:t>
      </w:r>
      <w:r w:rsidR="00832720">
        <w:rPr>
          <w:rFonts w:ascii="Times New Roman" w:hAnsi="Times New Roman"/>
        </w:rPr>
        <w:t xml:space="preserve">gene (27 variants), </w:t>
      </w:r>
      <w:r w:rsidR="00832720" w:rsidRPr="005336E6">
        <w:rPr>
          <w:rFonts w:ascii="Times New Roman" w:hAnsi="Times New Roman"/>
          <w:i/>
        </w:rPr>
        <w:t>GLI3</w:t>
      </w:r>
      <w:r w:rsidR="00832720">
        <w:rPr>
          <w:rFonts w:ascii="Times New Roman" w:hAnsi="Times New Roman"/>
        </w:rPr>
        <w:t xml:space="preserve"> (11 variants) and </w:t>
      </w:r>
      <w:r w:rsidR="00832720" w:rsidRPr="005336E6">
        <w:rPr>
          <w:rFonts w:ascii="Times New Roman" w:hAnsi="Times New Roman"/>
          <w:i/>
        </w:rPr>
        <w:t xml:space="preserve">FGFR2 </w:t>
      </w:r>
      <w:r w:rsidR="00832720">
        <w:rPr>
          <w:rFonts w:ascii="Times New Roman" w:hAnsi="Times New Roman"/>
        </w:rPr>
        <w:t xml:space="preserve">(14 variants), whereas no variant was observed in the </w:t>
      </w:r>
      <w:r w:rsidR="00832720" w:rsidRPr="005336E6">
        <w:rPr>
          <w:rFonts w:ascii="Times New Roman" w:hAnsi="Times New Roman"/>
          <w:i/>
        </w:rPr>
        <w:t>GJA1</w:t>
      </w:r>
      <w:r w:rsidR="00832720">
        <w:rPr>
          <w:rFonts w:ascii="Times New Roman" w:hAnsi="Times New Roman"/>
        </w:rPr>
        <w:t xml:space="preserve">, </w:t>
      </w:r>
      <w:r w:rsidR="00832720" w:rsidRPr="005336E6">
        <w:rPr>
          <w:rFonts w:ascii="Times New Roman" w:hAnsi="Times New Roman"/>
          <w:i/>
        </w:rPr>
        <w:t>HOXD13</w:t>
      </w:r>
      <w:r w:rsidR="00832720">
        <w:rPr>
          <w:rFonts w:ascii="Times New Roman" w:hAnsi="Times New Roman"/>
        </w:rPr>
        <w:t xml:space="preserve">, </w:t>
      </w:r>
      <w:r w:rsidR="00832720" w:rsidRPr="005336E6">
        <w:rPr>
          <w:rFonts w:ascii="Times New Roman" w:hAnsi="Times New Roman"/>
          <w:i/>
        </w:rPr>
        <w:t>NECTIN4</w:t>
      </w:r>
      <w:r w:rsidR="00832720">
        <w:rPr>
          <w:rFonts w:ascii="Times New Roman" w:hAnsi="Times New Roman"/>
        </w:rPr>
        <w:t xml:space="preserve"> and </w:t>
      </w:r>
      <w:r w:rsidR="00832720" w:rsidRPr="005336E6">
        <w:rPr>
          <w:rFonts w:ascii="Times New Roman" w:hAnsi="Times New Roman"/>
          <w:i/>
        </w:rPr>
        <w:t>CCNQ</w:t>
      </w:r>
      <w:r w:rsidR="00832720">
        <w:rPr>
          <w:rFonts w:ascii="Times New Roman" w:hAnsi="Times New Roman"/>
          <w:i/>
        </w:rPr>
        <w:t xml:space="preserve"> </w:t>
      </w:r>
      <w:r w:rsidR="00832720" w:rsidRPr="005336E6">
        <w:rPr>
          <w:rFonts w:ascii="Times New Roman" w:hAnsi="Times New Roman"/>
        </w:rPr>
        <w:t>gene</w:t>
      </w:r>
      <w:r w:rsidR="00FA3A8E">
        <w:rPr>
          <w:rFonts w:ascii="Times New Roman" w:hAnsi="Times New Roman"/>
        </w:rPr>
        <w:t xml:space="preserve"> (Figure 4B)</w:t>
      </w:r>
      <w:r w:rsidR="00832720">
        <w:rPr>
          <w:rFonts w:ascii="Times New Roman" w:hAnsi="Times New Roman"/>
        </w:rPr>
        <w:t>.</w:t>
      </w:r>
    </w:p>
    <w:p w14:paraId="1D9EA899" w14:textId="058F1208" w:rsidR="006E34A0" w:rsidRDefault="006E34A0" w:rsidP="00B449D7">
      <w:pPr>
        <w:pStyle w:val="ListParagraph"/>
        <w:spacing w:after="40" w:line="240" w:lineRule="auto"/>
        <w:ind w:left="0"/>
        <w:contextualSpacing w:val="0"/>
        <w:rPr>
          <w:rFonts w:ascii="Times New Roman" w:hAnsi="Times New Roman"/>
        </w:rPr>
      </w:pPr>
      <w:r>
        <w:rPr>
          <w:rFonts w:ascii="Times New Roman" w:hAnsi="Times New Roman"/>
        </w:rPr>
        <w:t xml:space="preserve">The </w:t>
      </w:r>
      <w:r w:rsidRPr="00463B61">
        <w:rPr>
          <w:rFonts w:ascii="Times New Roman" w:hAnsi="Times New Roman"/>
          <w:i/>
        </w:rPr>
        <w:t>FRAS1</w:t>
      </w:r>
      <w:r w:rsidRPr="006E34A0">
        <w:rPr>
          <w:rFonts w:ascii="Times New Roman" w:hAnsi="Times New Roman"/>
        </w:rPr>
        <w:t xml:space="preserve"> gene encodes a protein that is essential for the formation of the extracellular matrix, which is a network of proteins and other molecules outside cells that provide structural support. This extracellular matrix is particularly important in skin and limb </w:t>
      </w:r>
      <w:r>
        <w:rPr>
          <w:rFonts w:ascii="Times New Roman" w:hAnsi="Times New Roman"/>
        </w:rPr>
        <w:t xml:space="preserve">formation during embryonic </w:t>
      </w:r>
      <w:r w:rsidRPr="006E34A0">
        <w:rPr>
          <w:rFonts w:ascii="Times New Roman" w:hAnsi="Times New Roman"/>
        </w:rPr>
        <w:t>development.</w:t>
      </w:r>
      <w:r w:rsidR="00294C5C">
        <w:rPr>
          <w:rFonts w:ascii="Times New Roman" w:hAnsi="Times New Roman"/>
        </w:rPr>
        <w:t xml:space="preserve"> </w:t>
      </w:r>
      <w:r w:rsidR="00706837" w:rsidRPr="00706837">
        <w:rPr>
          <w:rFonts w:ascii="Times New Roman" w:hAnsi="Times New Roman"/>
        </w:rPr>
        <w:t xml:space="preserve">A nonsense mutation resulting in the loss of </w:t>
      </w:r>
      <w:r w:rsidR="00706837" w:rsidRPr="00463B61">
        <w:rPr>
          <w:rFonts w:ascii="Times New Roman" w:hAnsi="Times New Roman"/>
          <w:i/>
        </w:rPr>
        <w:t>FRAS1</w:t>
      </w:r>
      <w:r w:rsidR="00706837" w:rsidRPr="00706837">
        <w:rPr>
          <w:rFonts w:ascii="Times New Roman" w:hAnsi="Times New Roman"/>
        </w:rPr>
        <w:t xml:space="preserve"> function has been implicated in the disruption of inter-digital apoptosis, leading to syndactyly in a mouse model. </w:t>
      </w:r>
      <w:r w:rsidR="00294C5C">
        <w:rPr>
          <w:rFonts w:ascii="Times New Roman" w:hAnsi="Times New Roman"/>
        </w:rPr>
        <w:fldChar w:fldCharType="begin">
          <w:fldData xml:space="preserve">PEVuZE5vdGU+PENpdGU+PEF1dGhvcj5IaW5lczwvQXV0aG9yPjxZZWFyPjIwMTY8L1llYXI+PFJl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</w:fldData>
        </w:fldChar>
      </w:r>
      <w:r w:rsidR="00294C5C">
        <w:rPr>
          <w:rFonts w:ascii="Times New Roman" w:hAnsi="Times New Roman"/>
        </w:rPr>
        <w:instrText xml:space="preserve"> ADDIN EN.CITE </w:instrText>
      </w:r>
      <w:r w:rsidR="00294C5C">
        <w:rPr>
          <w:rFonts w:ascii="Times New Roman" w:hAnsi="Times New Roman"/>
        </w:rPr>
        <w:fldChar w:fldCharType="begin">
          <w:fldData xml:space="preserve">PEVuZE5vdGU+PENpdGU+PEF1dGhvcj5IaW5lczwvQXV0aG9yPjxZZWFyPjIwMTY8L1llYXI+PFJl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</w:fldData>
        </w:fldChar>
      </w:r>
      <w:r w:rsidR="00294C5C">
        <w:rPr>
          <w:rFonts w:ascii="Times New Roman" w:hAnsi="Times New Roman"/>
        </w:rPr>
        <w:instrText xml:space="preserve"> ADDIN EN.CITE.DATA </w:instrText>
      </w:r>
      <w:r w:rsidR="00294C5C">
        <w:rPr>
          <w:rFonts w:ascii="Times New Roman" w:hAnsi="Times New Roman"/>
        </w:rPr>
      </w:r>
      <w:r w:rsidR="00294C5C">
        <w:rPr>
          <w:rFonts w:ascii="Times New Roman" w:hAnsi="Times New Roman"/>
        </w:rPr>
        <w:fldChar w:fldCharType="end"/>
      </w:r>
      <w:r w:rsidR="00294C5C">
        <w:rPr>
          <w:rFonts w:ascii="Times New Roman" w:hAnsi="Times New Roman"/>
        </w:rPr>
      </w:r>
      <w:r w:rsidR="00294C5C">
        <w:rPr>
          <w:rFonts w:ascii="Times New Roman" w:hAnsi="Times New Roman"/>
        </w:rPr>
        <w:fldChar w:fldCharType="separate"/>
      </w:r>
      <w:r w:rsidR="00294C5C">
        <w:rPr>
          <w:rFonts w:ascii="Times New Roman" w:hAnsi="Times New Roman"/>
          <w:noProof/>
        </w:rPr>
        <w:t>[</w:t>
      </w:r>
      <w:hyperlink w:anchor="_ENREF_14" w:tooltip="Hines, 2016 #17" w:history="1">
        <w:r w:rsidR="00AE3826">
          <w:rPr>
            <w:rFonts w:ascii="Times New Roman" w:hAnsi="Times New Roman"/>
            <w:noProof/>
          </w:rPr>
          <w:t>14</w:t>
        </w:r>
      </w:hyperlink>
      <w:r w:rsidR="00294C5C">
        <w:rPr>
          <w:rFonts w:ascii="Times New Roman" w:hAnsi="Times New Roman"/>
          <w:noProof/>
        </w:rPr>
        <w:t>]</w:t>
      </w:r>
      <w:r w:rsidR="00294C5C">
        <w:rPr>
          <w:rFonts w:ascii="Times New Roman" w:hAnsi="Times New Roman"/>
        </w:rPr>
        <w:fldChar w:fldCharType="end"/>
      </w:r>
      <w:r w:rsidR="00294C5C">
        <w:rPr>
          <w:rFonts w:ascii="Times New Roman" w:hAnsi="Times New Roman"/>
        </w:rPr>
        <w:t xml:space="preserve">. </w:t>
      </w:r>
      <w:r w:rsidR="00AA3F98">
        <w:rPr>
          <w:rFonts w:ascii="Times New Roman" w:hAnsi="Times New Roman"/>
        </w:rPr>
        <w:t xml:space="preserve">The </w:t>
      </w:r>
      <w:r w:rsidR="00AA3F98" w:rsidRPr="00463B61">
        <w:rPr>
          <w:rFonts w:ascii="Times New Roman" w:hAnsi="Times New Roman"/>
          <w:i/>
        </w:rPr>
        <w:t>CACNA1C</w:t>
      </w:r>
      <w:r w:rsidR="00AA3F98">
        <w:rPr>
          <w:rFonts w:ascii="Times New Roman" w:hAnsi="Times New Roman"/>
        </w:rPr>
        <w:t xml:space="preserve"> gene, in the other hand, </w:t>
      </w:r>
      <w:r w:rsidR="00AA3F98" w:rsidRPr="00AA3F98">
        <w:rPr>
          <w:rFonts w:ascii="Times New Roman" w:hAnsi="Times New Roman"/>
        </w:rPr>
        <w:t xml:space="preserve">encodes </w:t>
      </w:r>
      <w:r w:rsidR="00AA3F98">
        <w:rPr>
          <w:rFonts w:ascii="Times New Roman" w:hAnsi="Times New Roman"/>
        </w:rPr>
        <w:t xml:space="preserve">for </w:t>
      </w:r>
      <w:r w:rsidR="00AA3F98" w:rsidRPr="00AA3F98">
        <w:rPr>
          <w:rFonts w:ascii="Times New Roman" w:hAnsi="Times New Roman"/>
        </w:rPr>
        <w:t>the alpha-1C subunit of a voltage-</w:t>
      </w:r>
      <w:r w:rsidR="00AA3F98">
        <w:rPr>
          <w:rFonts w:ascii="Times New Roman" w:hAnsi="Times New Roman"/>
        </w:rPr>
        <w:t>gated</w:t>
      </w:r>
      <w:r w:rsidR="00AA3F98" w:rsidRPr="00AA3F98">
        <w:rPr>
          <w:rFonts w:ascii="Times New Roman" w:hAnsi="Times New Roman"/>
        </w:rPr>
        <w:t xml:space="preserve"> calcium channel</w:t>
      </w:r>
      <w:r w:rsidR="00AA3F98">
        <w:rPr>
          <w:rFonts w:ascii="Times New Roman" w:hAnsi="Times New Roman"/>
        </w:rPr>
        <w:t xml:space="preserve">, </w:t>
      </w:r>
      <w:r w:rsidR="00AA3F98" w:rsidRPr="00AA3F98">
        <w:rPr>
          <w:rFonts w:ascii="Times New Roman" w:hAnsi="Times New Roman"/>
        </w:rPr>
        <w:t>which plays a key role in regulating calcium ion flow into cells</w:t>
      </w:r>
      <w:r w:rsidR="00AA3F98">
        <w:rPr>
          <w:rFonts w:ascii="Times New Roman" w:hAnsi="Times New Roman"/>
        </w:rPr>
        <w:t xml:space="preserve">. </w:t>
      </w:r>
      <w:r w:rsidR="00AA3F98" w:rsidRPr="00AA3F98">
        <w:rPr>
          <w:rFonts w:ascii="Times New Roman" w:hAnsi="Times New Roman"/>
        </w:rPr>
        <w:t>Disruptions in these pathways can lead to abnormalities in tissue and organ formation.</w:t>
      </w:r>
      <w:r w:rsidR="00AA3F98">
        <w:rPr>
          <w:rFonts w:ascii="Times New Roman" w:hAnsi="Times New Roman"/>
        </w:rPr>
        <w:t xml:space="preserve"> </w:t>
      </w:r>
      <w:r w:rsidR="00AA3F98" w:rsidRPr="00AA3F98">
        <w:rPr>
          <w:rFonts w:ascii="Times New Roman" w:hAnsi="Times New Roman"/>
        </w:rPr>
        <w:t xml:space="preserve">For instance, Timothy syndrome, a rare genetic disorder caused by mutations in </w:t>
      </w:r>
      <w:r w:rsidR="00AA3F98" w:rsidRPr="00463B61">
        <w:rPr>
          <w:rFonts w:ascii="Times New Roman" w:hAnsi="Times New Roman"/>
          <w:i/>
        </w:rPr>
        <w:t>CACNA1C</w:t>
      </w:r>
      <w:r w:rsidR="00AA3F98" w:rsidRPr="00AA3F98">
        <w:rPr>
          <w:rFonts w:ascii="Times New Roman" w:hAnsi="Times New Roman"/>
        </w:rPr>
        <w:t>, includes syndactyly as one of its features</w:t>
      </w:r>
      <w:r w:rsidR="00AA3F98">
        <w:rPr>
          <w:rFonts w:ascii="Times New Roman" w:hAnsi="Times New Roman"/>
        </w:rPr>
        <w:t xml:space="preserve"> </w:t>
      </w:r>
      <w:r w:rsidR="00AA3F98">
        <w:rPr>
          <w:rFonts w:ascii="Times New Roman" w:hAnsi="Times New Roman"/>
        </w:rPr>
        <w:fldChar w:fldCharType="begin">
          <w:fldData xml:space="preserve">PEVuZE5vdGU+PENpdGU+PEF1dGhvcj5DaGVuPC9BdXRob3I+PFllYXI+MjAyNDwvWWVhcj48UmVj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L2FiYnItMT48L2FsdC1wZXJpb2RpY2FsPjxwYWdlcz44MTgtODI1PC9wYWdlcz48dm9sdW1lPjYy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</w:fldData>
        </w:fldChar>
      </w:r>
      <w:r w:rsidR="00AA3F98">
        <w:rPr>
          <w:rFonts w:ascii="Times New Roman" w:hAnsi="Times New Roman"/>
        </w:rPr>
        <w:instrText xml:space="preserve"> ADDIN EN.CITE </w:instrText>
      </w:r>
      <w:r w:rsidR="00AA3F98">
        <w:rPr>
          <w:rFonts w:ascii="Times New Roman" w:hAnsi="Times New Roman"/>
        </w:rPr>
        <w:fldChar w:fldCharType="begin">
          <w:fldData xml:space="preserve">PEVuZE5vdGU+PENpdGU+PEF1dGhvcj5DaGVuPC9BdXRob3I+PFllYXI+MjAyNDwvWWVhcj48UmVj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L2FiYnItMT48L2FsdC1wZXJpb2RpY2FsPjxwYWdlcz44MTgtODI1PC9wYWdlcz48dm9sdW1lPjYy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</w:fldData>
        </w:fldChar>
      </w:r>
      <w:r w:rsidR="00AA3F98">
        <w:rPr>
          <w:rFonts w:ascii="Times New Roman" w:hAnsi="Times New Roman"/>
        </w:rPr>
        <w:instrText xml:space="preserve"> ADDIN EN.CITE.DATA </w:instrText>
      </w:r>
      <w:r w:rsidR="00AA3F98">
        <w:rPr>
          <w:rFonts w:ascii="Times New Roman" w:hAnsi="Times New Roman"/>
        </w:rPr>
      </w:r>
      <w:r w:rsidR="00AA3F98">
        <w:rPr>
          <w:rFonts w:ascii="Times New Roman" w:hAnsi="Times New Roman"/>
        </w:rPr>
        <w:fldChar w:fldCharType="end"/>
      </w:r>
      <w:r w:rsidR="00AA3F98">
        <w:rPr>
          <w:rFonts w:ascii="Times New Roman" w:hAnsi="Times New Roman"/>
        </w:rPr>
      </w:r>
      <w:r w:rsidR="00AA3F98">
        <w:rPr>
          <w:rFonts w:ascii="Times New Roman" w:hAnsi="Times New Roman"/>
        </w:rPr>
        <w:fldChar w:fldCharType="separate"/>
      </w:r>
      <w:r w:rsidR="00AA3F98">
        <w:rPr>
          <w:rFonts w:ascii="Times New Roman" w:hAnsi="Times New Roman"/>
          <w:noProof/>
        </w:rPr>
        <w:t>[</w:t>
      </w:r>
      <w:hyperlink w:anchor="_ENREF_15" w:tooltip="Chen, 2024 #20" w:history="1">
        <w:r w:rsidR="00AE3826">
          <w:rPr>
            <w:rFonts w:ascii="Times New Roman" w:hAnsi="Times New Roman"/>
            <w:noProof/>
          </w:rPr>
          <w:t>15</w:t>
        </w:r>
      </w:hyperlink>
      <w:r w:rsidR="00AA3F98">
        <w:rPr>
          <w:rFonts w:ascii="Times New Roman" w:hAnsi="Times New Roman"/>
          <w:noProof/>
        </w:rPr>
        <w:t>]</w:t>
      </w:r>
      <w:r w:rsidR="00AA3F98">
        <w:rPr>
          <w:rFonts w:ascii="Times New Roman" w:hAnsi="Times New Roman"/>
        </w:rPr>
        <w:fldChar w:fldCharType="end"/>
      </w:r>
      <w:r w:rsidR="00AA3F98" w:rsidRPr="00AA3F98">
        <w:rPr>
          <w:rFonts w:ascii="Times New Roman" w:hAnsi="Times New Roman"/>
        </w:rPr>
        <w:t>.</w:t>
      </w:r>
      <w:r w:rsidR="00192F85">
        <w:rPr>
          <w:rFonts w:ascii="Times New Roman" w:hAnsi="Times New Roman"/>
        </w:rPr>
        <w:t xml:space="preserve"> </w:t>
      </w:r>
      <w:r w:rsidR="00586FE8">
        <w:rPr>
          <w:rFonts w:ascii="Times New Roman" w:hAnsi="Times New Roman"/>
        </w:rPr>
        <w:t xml:space="preserve">While the two genes </w:t>
      </w:r>
      <w:r w:rsidR="00586FE8" w:rsidRPr="00463B61">
        <w:rPr>
          <w:rFonts w:ascii="Times New Roman" w:hAnsi="Times New Roman"/>
          <w:i/>
        </w:rPr>
        <w:t>GLI2</w:t>
      </w:r>
      <w:r w:rsidR="00586FE8">
        <w:rPr>
          <w:rFonts w:ascii="Times New Roman" w:hAnsi="Times New Roman"/>
        </w:rPr>
        <w:t xml:space="preserve"> and </w:t>
      </w:r>
      <w:r w:rsidR="00586FE8" w:rsidRPr="00463B61">
        <w:rPr>
          <w:rFonts w:ascii="Times New Roman" w:hAnsi="Times New Roman"/>
          <w:i/>
        </w:rPr>
        <w:t>NOTCH1</w:t>
      </w:r>
      <w:r w:rsidR="00586FE8">
        <w:rPr>
          <w:rFonts w:ascii="Times New Roman" w:hAnsi="Times New Roman"/>
        </w:rPr>
        <w:t xml:space="preserve"> are involved in the Hedgehog and Notch signaling pathways, respectively. These </w:t>
      </w:r>
      <w:r w:rsidR="00AE3826">
        <w:rPr>
          <w:rFonts w:ascii="Times New Roman" w:hAnsi="Times New Roman"/>
        </w:rPr>
        <w:t xml:space="preserve">pathways play significant roles in cell differentiation, proliferation, apoptosis and the </w:t>
      </w:r>
      <w:r w:rsidR="00AE3826" w:rsidRPr="00AE3826">
        <w:rPr>
          <w:rFonts w:ascii="Times New Roman" w:hAnsi="Times New Roman"/>
        </w:rPr>
        <w:t>proper development of various tissues</w:t>
      </w:r>
      <w:r w:rsidR="00AE3826">
        <w:rPr>
          <w:rFonts w:ascii="Times New Roman" w:hAnsi="Times New Roman"/>
        </w:rPr>
        <w:t xml:space="preserve">, including </w:t>
      </w:r>
      <w:r w:rsidR="00AE3826" w:rsidRPr="00AE3826">
        <w:rPr>
          <w:rFonts w:ascii="Times New Roman" w:hAnsi="Times New Roman"/>
        </w:rPr>
        <w:t>limbs</w:t>
      </w:r>
      <w:r w:rsidR="00AE3826">
        <w:rPr>
          <w:rFonts w:ascii="Times New Roman" w:hAnsi="Times New Roman"/>
        </w:rPr>
        <w:t xml:space="preserve"> patterning </w:t>
      </w:r>
      <w:r w:rsidR="00AE3826">
        <w:rPr>
          <w:rFonts w:ascii="Times New Roman" w:hAnsi="Times New Roman"/>
        </w:rPr>
        <w:fldChar w:fldCharType="begin">
          <w:fldData xml:space="preserve">PEVuZE5vdGU+PENpdGU+PEF1dGhvcj5QYW48L0F1dGhvcj48WWVhcj4yMDA1PC9ZZWFyPjxSZWNO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</w:fldData>
        </w:fldChar>
      </w:r>
      <w:r w:rsidR="00AE3826">
        <w:rPr>
          <w:rFonts w:ascii="Times New Roman" w:hAnsi="Times New Roman"/>
        </w:rPr>
        <w:instrText xml:space="preserve"> ADDIN EN.CITE </w:instrText>
      </w:r>
      <w:r w:rsidR="00AE3826">
        <w:rPr>
          <w:rFonts w:ascii="Times New Roman" w:hAnsi="Times New Roman"/>
        </w:rPr>
        <w:fldChar w:fldCharType="begin">
          <w:fldData xml:space="preserve">PEVuZE5vdGU+PENpdGU+PEF1dGhvcj5QYW48L0F1dGhvcj48WWVhcj4yMDA1PC9ZZWFyPjxSZWNO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</w:fldData>
        </w:fldChar>
      </w:r>
      <w:r w:rsidR="00AE3826">
        <w:rPr>
          <w:rFonts w:ascii="Times New Roman" w:hAnsi="Times New Roman"/>
        </w:rPr>
        <w:instrText xml:space="preserve"> ADDIN EN.CITE.DATA </w:instrText>
      </w:r>
      <w:r w:rsidR="00AE3826">
        <w:rPr>
          <w:rFonts w:ascii="Times New Roman" w:hAnsi="Times New Roman"/>
        </w:rPr>
      </w:r>
      <w:r w:rsidR="00AE3826">
        <w:rPr>
          <w:rFonts w:ascii="Times New Roman" w:hAnsi="Times New Roman"/>
        </w:rPr>
        <w:fldChar w:fldCharType="end"/>
      </w:r>
      <w:r w:rsidR="00AE3826">
        <w:rPr>
          <w:rFonts w:ascii="Times New Roman" w:hAnsi="Times New Roman"/>
        </w:rPr>
      </w:r>
      <w:r w:rsidR="00AE3826">
        <w:rPr>
          <w:rFonts w:ascii="Times New Roman" w:hAnsi="Times New Roman"/>
        </w:rPr>
        <w:fldChar w:fldCharType="separate"/>
      </w:r>
      <w:r w:rsidR="00AE3826">
        <w:rPr>
          <w:rFonts w:ascii="Times New Roman" w:hAnsi="Times New Roman"/>
          <w:noProof/>
        </w:rPr>
        <w:t>[</w:t>
      </w:r>
      <w:hyperlink w:anchor="_ENREF_16" w:tooltip="Pan, 2005 #21" w:history="1">
        <w:r w:rsidR="00AE3826">
          <w:rPr>
            <w:rFonts w:ascii="Times New Roman" w:hAnsi="Times New Roman"/>
            <w:noProof/>
          </w:rPr>
          <w:t>16</w:t>
        </w:r>
      </w:hyperlink>
      <w:r w:rsidR="00AE3826">
        <w:rPr>
          <w:rFonts w:ascii="Times New Roman" w:hAnsi="Times New Roman"/>
          <w:noProof/>
        </w:rPr>
        <w:t xml:space="preserve">, </w:t>
      </w:r>
      <w:hyperlink w:anchor="_ENREF_17" w:tooltip="Minhas, 2015 #22" w:history="1">
        <w:r w:rsidR="00AE3826">
          <w:rPr>
            <w:rFonts w:ascii="Times New Roman" w:hAnsi="Times New Roman"/>
            <w:noProof/>
          </w:rPr>
          <w:t>17</w:t>
        </w:r>
      </w:hyperlink>
      <w:r w:rsidR="00AE3826">
        <w:rPr>
          <w:rFonts w:ascii="Times New Roman" w:hAnsi="Times New Roman"/>
          <w:noProof/>
        </w:rPr>
        <w:t>]</w:t>
      </w:r>
      <w:r w:rsidR="00AE3826">
        <w:rPr>
          <w:rFonts w:ascii="Times New Roman" w:hAnsi="Times New Roman"/>
        </w:rPr>
        <w:fldChar w:fldCharType="end"/>
      </w:r>
      <w:r w:rsidR="00AE3826">
        <w:rPr>
          <w:rFonts w:ascii="Times New Roman" w:hAnsi="Times New Roman"/>
        </w:rPr>
        <w:t>.</w:t>
      </w:r>
    </w:p>
    <w:p w14:paraId="44DB6A6C" w14:textId="55530D62" w:rsidR="00832720" w:rsidRPr="005B4CB6" w:rsidRDefault="00832720" w:rsidP="00B449D7">
      <w:pPr>
        <w:pStyle w:val="ListParagraph"/>
        <w:spacing w:after="40" w:line="240" w:lineRule="auto"/>
        <w:ind w:left="0"/>
        <w:contextualSpacing w:val="0"/>
        <w:rPr>
          <w:rFonts w:ascii="Times New Roman" w:hAnsi="Times New Roman"/>
          <w:b/>
        </w:rPr>
      </w:pPr>
      <w:r>
        <w:rPr>
          <w:rFonts w:ascii="Times New Roman" w:hAnsi="Times New Roman"/>
        </w:rPr>
        <w:t xml:space="preserve">Exome sequencing is widely used to </w:t>
      </w:r>
      <w:r w:rsidRPr="005B4CB6">
        <w:rPr>
          <w:rFonts w:ascii="Times New Roman" w:hAnsi="Times New Roman"/>
        </w:rPr>
        <w:t>find pathogenic variations for the identification of suspected genetic disorders like syndactyly</w:t>
      </w:r>
      <w:r>
        <w:rPr>
          <w:rFonts w:ascii="Times New Roman" w:hAnsi="Times New Roman"/>
        </w:rPr>
        <w:t xml:space="preserve">. </w:t>
      </w:r>
      <w:r w:rsidRPr="005B4CB6">
        <w:rPr>
          <w:rFonts w:ascii="Times New Roman" w:hAnsi="Times New Roman"/>
        </w:rPr>
        <w:t xml:space="preserve">Nevertheless, errors in data processing, alignment, </w:t>
      </w:r>
      <w:r w:rsidRPr="005B4CB6">
        <w:rPr>
          <w:rFonts w:ascii="Times New Roman" w:hAnsi="Times New Roman"/>
        </w:rPr>
        <w:lastRenderedPageBreak/>
        <w:t>and variant calling stages of NGS</w:t>
      </w:r>
      <w:r>
        <w:rPr>
          <w:rFonts w:ascii="Times New Roman" w:hAnsi="Times New Roman"/>
        </w:rPr>
        <w:t xml:space="preserve"> bioinformatic</w:t>
      </w:r>
      <w:r w:rsidRPr="005B4CB6">
        <w:rPr>
          <w:rFonts w:ascii="Times New Roman" w:hAnsi="Times New Roman"/>
        </w:rPr>
        <w:t xml:space="preserve"> pipelines may give rise to false positives or inaccurately called variants</w:t>
      </w:r>
      <w:r w:rsidR="001D3244">
        <w:rPr>
          <w:rFonts w:ascii="Times New Roman" w:hAnsi="Times New Roman"/>
        </w:rPr>
        <w:t xml:space="preserve"> </w:t>
      </w:r>
      <w:r w:rsidR="001D3244">
        <w:rPr>
          <w:rFonts w:ascii="Times New Roman" w:hAnsi="Times New Roman"/>
        </w:rPr>
        <w:fldChar w:fldCharType="begin">
          <w:fldData xml:space="preserve">PEVuZE5vdGU+PENpdGU+PEF1dGhvcj5Lb2JvbGR0PC9BdXRob3I+PFllYXI+MjAyMDwvWWVhcj48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</w:fldData>
        </w:fldChar>
      </w:r>
      <w:r w:rsidR="00AE3826">
        <w:rPr>
          <w:rFonts w:ascii="Times New Roman" w:hAnsi="Times New Roman"/>
        </w:rPr>
        <w:instrText xml:space="preserve"> ADDIN EN.CITE </w:instrText>
      </w:r>
      <w:r w:rsidR="00AE3826">
        <w:rPr>
          <w:rFonts w:ascii="Times New Roman" w:hAnsi="Times New Roman"/>
        </w:rPr>
        <w:fldChar w:fldCharType="begin">
          <w:fldData xml:space="preserve">PEVuZE5vdGU+PENpdGU+PEF1dGhvcj5Lb2JvbGR0PC9BdXRob3I+PFllYXI+MjAyMDwvWWVhcj48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</w:fldData>
        </w:fldChar>
      </w:r>
      <w:r w:rsidR="00AE3826">
        <w:rPr>
          <w:rFonts w:ascii="Times New Roman" w:hAnsi="Times New Roman"/>
        </w:rPr>
        <w:instrText xml:space="preserve"> ADDIN EN.CITE.DATA </w:instrText>
      </w:r>
      <w:r w:rsidR="00AE3826">
        <w:rPr>
          <w:rFonts w:ascii="Times New Roman" w:hAnsi="Times New Roman"/>
        </w:rPr>
      </w:r>
      <w:r w:rsidR="00AE3826">
        <w:rPr>
          <w:rFonts w:ascii="Times New Roman" w:hAnsi="Times New Roman"/>
        </w:rPr>
        <w:fldChar w:fldCharType="end"/>
      </w:r>
      <w:r w:rsidR="001D3244">
        <w:rPr>
          <w:rFonts w:ascii="Times New Roman" w:hAnsi="Times New Roman"/>
        </w:rPr>
      </w:r>
      <w:r w:rsidR="001D3244">
        <w:rPr>
          <w:rFonts w:ascii="Times New Roman" w:hAnsi="Times New Roman"/>
        </w:rPr>
        <w:fldChar w:fldCharType="separate"/>
      </w:r>
      <w:r w:rsidR="00AE3826">
        <w:rPr>
          <w:rFonts w:ascii="Times New Roman" w:hAnsi="Times New Roman"/>
          <w:noProof/>
        </w:rPr>
        <w:t>[</w:t>
      </w:r>
      <w:hyperlink w:anchor="_ENREF_18" w:tooltip="Koboldt, 2020 #16" w:history="1">
        <w:r w:rsidR="00AE3826">
          <w:rPr>
            <w:rFonts w:ascii="Times New Roman" w:hAnsi="Times New Roman"/>
            <w:noProof/>
          </w:rPr>
          <w:t>18</w:t>
        </w:r>
      </w:hyperlink>
      <w:r w:rsidR="00AE3826">
        <w:rPr>
          <w:rFonts w:ascii="Times New Roman" w:hAnsi="Times New Roman"/>
          <w:noProof/>
        </w:rPr>
        <w:t>]</w:t>
      </w:r>
      <w:r w:rsidR="001D3244">
        <w:rPr>
          <w:rFonts w:ascii="Times New Roman" w:hAnsi="Times New Roman"/>
        </w:rPr>
        <w:fldChar w:fldCharType="end"/>
      </w:r>
      <w:r w:rsidRPr="005B4CB6">
        <w:rPr>
          <w:rFonts w:ascii="Times New Roman" w:hAnsi="Times New Roman"/>
        </w:rPr>
        <w:t>.</w:t>
      </w:r>
      <w:r>
        <w:rPr>
          <w:rFonts w:ascii="Times New Roman" w:hAnsi="Times New Roman"/>
        </w:rPr>
        <w:t xml:space="preserve"> </w:t>
      </w:r>
      <w:r w:rsidRPr="005B4CB6">
        <w:rPr>
          <w:rFonts w:ascii="Times New Roman" w:hAnsi="Times New Roman"/>
        </w:rPr>
        <w:t>Therefore, results from different analysis pipeline tools</w:t>
      </w:r>
      <w:r>
        <w:rPr>
          <w:rFonts w:ascii="Times New Roman" w:hAnsi="Times New Roman"/>
        </w:rPr>
        <w:t xml:space="preserve"> is necessary to decrease </w:t>
      </w:r>
      <w:r w:rsidRPr="005B4CB6">
        <w:rPr>
          <w:rFonts w:ascii="Times New Roman" w:hAnsi="Times New Roman"/>
        </w:rPr>
        <w:t>false positive</w:t>
      </w:r>
      <w:r>
        <w:rPr>
          <w:rFonts w:ascii="Times New Roman" w:hAnsi="Times New Roman"/>
        </w:rPr>
        <w:t xml:space="preserve"> error</w:t>
      </w:r>
      <w:r w:rsidRPr="005B4CB6">
        <w:rPr>
          <w:rFonts w:ascii="Times New Roman" w:hAnsi="Times New Roman"/>
        </w:rPr>
        <w:t>s and facilitate a comprehensive investigation into the genetic architecture of syndactyly</w:t>
      </w:r>
      <w:r>
        <w:rPr>
          <w:rFonts w:ascii="Times New Roman" w:hAnsi="Times New Roman"/>
        </w:rPr>
        <w:t>.</w:t>
      </w:r>
    </w:p>
    <w:p w14:paraId="268DA5DD" w14:textId="2C3CFA3C" w:rsidR="00832720" w:rsidRDefault="00832720" w:rsidP="00B449D7">
      <w:pPr>
        <w:spacing w:line="240" w:lineRule="auto"/>
        <w:ind w:firstLine="0"/>
        <w:rPr>
          <w:rFonts w:ascii="Times New Roman" w:hAnsi="Times New Roman"/>
        </w:rPr>
      </w:pPr>
      <w:r>
        <w:rPr>
          <w:noProof/>
        </w:rPr>
        <w:drawing>
          <wp:inline distT="0" distB="0" distL="0" distR="0" wp14:anchorId="3A58A9DD" wp14:editId="457FBCCD">
            <wp:extent cx="5035550" cy="458559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5550" cy="4585590"/>
                    </a:xfrm>
                    <a:prstGeom prst="rect">
                      <a:avLst/>
                    </a:prstGeom>
                    <a:ln w="9525">
                      <a:noFill/>
                    </a:ln>
                  </pic:spPr>
                </pic:pic>
              </a:graphicData>
            </a:graphic>
          </wp:inline>
        </w:drawing>
      </w:r>
    </w:p>
    <w:p w14:paraId="4A922D00" w14:textId="497D4CC2" w:rsidR="00412889" w:rsidRDefault="00412889" w:rsidP="00B449D7">
      <w:pPr>
        <w:spacing w:line="240" w:lineRule="auto"/>
        <w:ind w:firstLine="0"/>
        <w:jc w:val="center"/>
        <w:rPr>
          <w:rFonts w:ascii="Times New Roman" w:hAnsi="Times New Roman"/>
          <w:sz w:val="20"/>
        </w:rPr>
      </w:pPr>
      <w:r w:rsidRPr="00BE6149">
        <w:rPr>
          <w:rFonts w:ascii="Times New Roman" w:eastAsia="Batang" w:hAnsi="Times New Roman"/>
          <w:i/>
          <w:sz w:val="20"/>
        </w:rPr>
        <w:t xml:space="preserve">Figure </w:t>
      </w:r>
      <w:r>
        <w:rPr>
          <w:rFonts w:ascii="Times New Roman" w:eastAsia="Batang" w:hAnsi="Times New Roman"/>
          <w:i/>
          <w:sz w:val="20"/>
        </w:rPr>
        <w:t>4</w:t>
      </w:r>
      <w:r w:rsidRPr="00BE6149">
        <w:rPr>
          <w:rFonts w:ascii="Times New Roman" w:eastAsia="Batang" w:hAnsi="Times New Roman"/>
          <w:i/>
          <w:sz w:val="20"/>
        </w:rPr>
        <w:t xml:space="preserve">. </w:t>
      </w:r>
      <w:r w:rsidR="00A849E6" w:rsidRPr="00A849E6">
        <w:rPr>
          <w:rFonts w:ascii="Times New Roman" w:eastAsia="Batang" w:hAnsi="Times New Roman"/>
          <w:sz w:val="20"/>
        </w:rPr>
        <w:t xml:space="preserve">Statistics of genes with the highest variant count among the top 200 genes (A) and </w:t>
      </w:r>
      <w:r w:rsidR="00A849E6">
        <w:rPr>
          <w:rFonts w:ascii="Times New Roman" w:eastAsia="Batang" w:hAnsi="Times New Roman"/>
          <w:sz w:val="20"/>
        </w:rPr>
        <w:t xml:space="preserve">top </w:t>
      </w:r>
      <w:r w:rsidR="00A849E6" w:rsidRPr="00A849E6">
        <w:rPr>
          <w:rFonts w:ascii="Times New Roman" w:eastAsia="Batang" w:hAnsi="Times New Roman"/>
          <w:sz w:val="20"/>
        </w:rPr>
        <w:t xml:space="preserve">20 genes </w:t>
      </w:r>
      <w:r w:rsidR="00A849E6">
        <w:rPr>
          <w:rFonts w:ascii="Times New Roman" w:eastAsia="Batang" w:hAnsi="Times New Roman"/>
          <w:sz w:val="20"/>
        </w:rPr>
        <w:t>associated with syndactyly</w:t>
      </w:r>
      <w:r w:rsidR="005A2B3E">
        <w:rPr>
          <w:rFonts w:ascii="Times New Roman" w:eastAsia="Batang" w:hAnsi="Times New Roman"/>
          <w:sz w:val="20"/>
        </w:rPr>
        <w:t xml:space="preserve"> (B)</w:t>
      </w:r>
    </w:p>
    <w:p w14:paraId="2FB5F231" w14:textId="513F7329" w:rsidR="006E29A9" w:rsidRDefault="006E29A9" w:rsidP="00B449D7">
      <w:pPr>
        <w:pStyle w:val="ListParagraph"/>
        <w:spacing w:after="40" w:line="240" w:lineRule="auto"/>
        <w:ind w:left="0"/>
        <w:contextualSpacing w:val="0"/>
        <w:rPr>
          <w:rFonts w:ascii="Times New Roman" w:hAnsi="Times New Roman"/>
        </w:rPr>
      </w:pPr>
      <w:r w:rsidRPr="006E29A9">
        <w:rPr>
          <w:rFonts w:ascii="Times New Roman" w:hAnsi="Times New Roman"/>
        </w:rPr>
        <w:t xml:space="preserve">Galaxy represents a robust and user-friendly web-based platform designed for scientific data analysis. The execution of analysis steps involves the utilization of Galaxy tools, which provide instructions on the translation of parameters for command-line software into an accessible web interface </w:t>
      </w:r>
      <w:r w:rsidRPr="006E29A9">
        <w:rPr>
          <w:rFonts w:ascii="Times New Roman" w:hAnsi="Times New Roman"/>
        </w:rPr>
        <w:fldChar w:fldCharType="begin">
          <w:fldData xml:space="preserve">PEVuZE5vdGU+PENpdGU+PEF1dGhvcj5BZmdhbjwvQXV0aG9yPjxZZWFyPjIwMTg8L1llYXI+PFJl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==
</w:fldData>
        </w:fldChar>
      </w:r>
      <w:r w:rsidR="00AE3826">
        <w:rPr>
          <w:rFonts w:ascii="Times New Roman" w:hAnsi="Times New Roman"/>
        </w:rPr>
        <w:instrText xml:space="preserve"> ADDIN EN.CITE </w:instrText>
      </w:r>
      <w:r w:rsidR="00AE3826">
        <w:rPr>
          <w:rFonts w:ascii="Times New Roman" w:hAnsi="Times New Roman"/>
        </w:rPr>
        <w:fldChar w:fldCharType="begin">
          <w:fldData xml:space="preserve">PEVuZE5vdGU+PENpdGU+PEF1dGhvcj5BZmdhbjwvQXV0aG9yPjxZZWFyPjIwMTg8L1llYXI+PFJl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==
</w:fldData>
        </w:fldChar>
      </w:r>
      <w:r w:rsidR="00AE3826">
        <w:rPr>
          <w:rFonts w:ascii="Times New Roman" w:hAnsi="Times New Roman"/>
        </w:rPr>
        <w:instrText xml:space="preserve"> ADDIN EN.CITE.DATA </w:instrText>
      </w:r>
      <w:r w:rsidR="00AE3826">
        <w:rPr>
          <w:rFonts w:ascii="Times New Roman" w:hAnsi="Times New Roman"/>
        </w:rPr>
      </w:r>
      <w:r w:rsidR="00AE3826">
        <w:rPr>
          <w:rFonts w:ascii="Times New Roman" w:hAnsi="Times New Roman"/>
        </w:rPr>
        <w:fldChar w:fldCharType="end"/>
      </w:r>
      <w:r w:rsidRPr="006E29A9">
        <w:rPr>
          <w:rFonts w:ascii="Times New Roman" w:hAnsi="Times New Roman"/>
        </w:rPr>
      </w:r>
      <w:r w:rsidRPr="006E29A9">
        <w:rPr>
          <w:rFonts w:ascii="Times New Roman" w:hAnsi="Times New Roman"/>
        </w:rPr>
        <w:fldChar w:fldCharType="separate"/>
      </w:r>
      <w:r w:rsidR="00AE3826">
        <w:rPr>
          <w:rFonts w:ascii="Times New Roman" w:hAnsi="Times New Roman"/>
          <w:noProof/>
        </w:rPr>
        <w:t>[</w:t>
      </w:r>
      <w:hyperlink w:anchor="_ENREF_19" w:tooltip="Afgan, 2018 #6" w:history="1">
        <w:r w:rsidR="00AE3826">
          <w:rPr>
            <w:rFonts w:ascii="Times New Roman" w:hAnsi="Times New Roman"/>
            <w:noProof/>
          </w:rPr>
          <w:t>19</w:t>
        </w:r>
      </w:hyperlink>
      <w:r w:rsidR="00AE3826">
        <w:rPr>
          <w:rFonts w:ascii="Times New Roman" w:hAnsi="Times New Roman"/>
          <w:noProof/>
        </w:rPr>
        <w:t>]</w:t>
      </w:r>
      <w:r w:rsidRPr="006E29A9">
        <w:rPr>
          <w:rFonts w:ascii="Times New Roman" w:hAnsi="Times New Roman"/>
        </w:rPr>
        <w:fldChar w:fldCharType="end"/>
      </w:r>
      <w:r w:rsidRPr="006E29A9">
        <w:rPr>
          <w:rFonts w:ascii="Times New Roman" w:hAnsi="Times New Roman"/>
        </w:rPr>
        <w:t xml:space="preserve">. The backend architecture of Galaxy is designed to seamlessly interface with diverse cloud and high-performance computing (HPC) environments. This functionality ensures the availability of requisite computational resources for executing computationally intensive analyses. Notably, end users can perform these analyses with minimal requirements through accessibility to a web browser. There are different tools  that can be seamlessly utilized both from the Unix command line and within the Galaxy platform for enhanced accessibility and workflow integration such as Bowtie, Samtools, (computational genomics analysis toolkit (CGAT) </w:t>
      </w:r>
      <w:r w:rsidRPr="006E29A9">
        <w:rPr>
          <w:rFonts w:ascii="Times New Roman" w:hAnsi="Times New Roman"/>
        </w:rPr>
        <w:fldChar w:fldCharType="begin"/>
      </w:r>
      <w:r w:rsidR="00AE3826">
        <w:rPr>
          <w:rFonts w:ascii="Times New Roman" w:hAnsi="Times New Roman"/>
        </w:rPr>
        <w:instrText xml:space="preserve"> ADDIN EN.CITE &lt;EndNote&gt;&lt;Cite&gt;&lt;Author&gt;Sims&lt;/Author&gt;&lt;Year&gt;2014&lt;/Year&gt;&lt;RecNum&gt;7&lt;/RecNum&gt;&lt;DisplayText&gt;[20]&lt;/DisplayText&gt;&lt;record&gt;&lt;rec-number&gt;7&lt;/rec-number&gt;&lt;foreign-keys&gt;&lt;key app="EN" db-id="0dsvsdvs6fzxffepfv65zv97rx0swa95sefa"&gt;7&lt;/key&gt;&lt;/foreign-keys&gt;&lt;ref-type name="Journal Article"&gt;17&lt;/ref-type&gt;&lt;contributors&gt;&lt;authors&gt;&lt;author&gt;Sims, D.&lt;/author&gt;&lt;author&gt;Ilott, N. E.&lt;/author&gt;&lt;author&gt;Sansom, S. N.&lt;/author&gt;&lt;author&gt;Sudbery, I. M.&lt;/author&gt;&lt;author&gt;Johnson, J. S.&lt;/author&gt;&lt;author&gt;Fawcett, K. A.&lt;/author&gt;&lt;author&gt;Berlanga-Taylor, A. J.&lt;/author&gt;&lt;author&gt;Luna-Valero, S.&lt;/author&gt;&lt;author&gt;Ponting, C. P.&lt;/author&gt;&lt;author&gt;Heger, A.&lt;/author&gt;&lt;/authors&gt;&lt;/contributors&gt;&lt;auth-address&gt;CGAT, MRC Functional Genomics Unit, Department of Physiology, Anatomy and Genetics, Parks Road, Oxford OX1 3PT, UK.&lt;/auth-address&gt;&lt;titles&gt;&lt;title&gt;CGAT: computational genomics analysis toolkit&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1290-1&lt;/pages&gt;&lt;volume&gt;30&lt;/volume&gt;&lt;number&gt;9&lt;/number&gt;&lt;keywords&gt;&lt;keyword&gt;Databases, Genetic&lt;/keyword&gt;&lt;keyword&gt;Genomics/*methods&lt;/keyword&gt;&lt;keyword&gt;High-Throughput Nucleotide Sequencing&lt;/keyword&gt;&lt;keyword&gt;Software&lt;/keyword&gt;&lt;keyword&gt;Workflow&lt;/keyword&gt;&lt;/keywords&gt;&lt;dates&gt;&lt;year&gt;2014&lt;/year&gt;&lt;pub-dates&gt;&lt;date&gt;May 1&lt;/date&gt;&lt;/pub-dates&gt;&lt;/dates&gt;&lt;isbn&gt;1367-4811 (Electronic)&amp;#xD;1367-4803 (Print)&amp;#xD;1367-4803 (Linking)&lt;/isbn&gt;&lt;accession-num&gt;24395753&lt;/accession-num&gt;&lt;urls&gt;&lt;related-urls&gt;&lt;url&gt;http://www.ncbi.nlm.nih.gov/pubmed/24395753&lt;/url&gt;&lt;/related-urls&gt;&lt;/urls&gt;&lt;custom2&gt;3998125&lt;/custom2&gt;&lt;electronic-resource-num&gt;10.1093/bioinformatics/btt756&lt;/electronic-resource-num&gt;&lt;/record&gt;&lt;/Cite&gt;&lt;/EndNote&gt;</w:instrText>
      </w:r>
      <w:r w:rsidRPr="006E29A9">
        <w:rPr>
          <w:rFonts w:ascii="Times New Roman" w:hAnsi="Times New Roman"/>
        </w:rPr>
        <w:fldChar w:fldCharType="separate"/>
      </w:r>
      <w:r w:rsidR="00AE3826">
        <w:rPr>
          <w:rFonts w:ascii="Times New Roman" w:hAnsi="Times New Roman"/>
          <w:noProof/>
        </w:rPr>
        <w:t>[</w:t>
      </w:r>
      <w:hyperlink w:anchor="_ENREF_20" w:tooltip="Sims, 2014 #7" w:history="1">
        <w:r w:rsidR="00AE3826">
          <w:rPr>
            <w:rFonts w:ascii="Times New Roman" w:hAnsi="Times New Roman"/>
            <w:noProof/>
          </w:rPr>
          <w:t>20</w:t>
        </w:r>
      </w:hyperlink>
      <w:r w:rsidR="00AE3826">
        <w:rPr>
          <w:rFonts w:ascii="Times New Roman" w:hAnsi="Times New Roman"/>
          <w:noProof/>
        </w:rPr>
        <w:t>]</w:t>
      </w:r>
      <w:r w:rsidRPr="006E29A9">
        <w:rPr>
          <w:rFonts w:ascii="Times New Roman" w:hAnsi="Times New Roman"/>
        </w:rPr>
        <w:fldChar w:fldCharType="end"/>
      </w:r>
      <w:r w:rsidR="00EC22C4">
        <w:rPr>
          <w:rFonts w:ascii="Times New Roman" w:hAnsi="Times New Roman"/>
        </w:rPr>
        <w:t>. However, the UNIX</w:t>
      </w:r>
      <w:r w:rsidRPr="006E29A9">
        <w:rPr>
          <w:rFonts w:ascii="Times New Roman" w:hAnsi="Times New Roman"/>
        </w:rPr>
        <w:t xml:space="preserve"> command system has some disadvantages such as: requires manual management of tools, dependencies, and workflow </w:t>
      </w:r>
      <w:r w:rsidRPr="006E29A9">
        <w:rPr>
          <w:rFonts w:ascii="Times New Roman" w:hAnsi="Times New Roman"/>
        </w:rPr>
        <w:lastRenderedPageBreak/>
        <w:t xml:space="preserve">construction, posing challenges for researchers with limited bioinformatics expertise. Therefore, Galaxy has been chosen for NGS data analysis, particularly for users without extensive command-line expertise. Different Galaxy workflows have been built to analyze RNA-Seq Data </w:t>
      </w:r>
      <w:r w:rsidRPr="006E29A9">
        <w:rPr>
          <w:rFonts w:ascii="Times New Roman" w:hAnsi="Times New Roman"/>
        </w:rPr>
        <w:fldChar w:fldCharType="begin">
          <w:fldData xml:space="preserve">PEVuZE5vdGU+PENpdGU+PEF1dGhvcj5CYXR1dDwvQXV0aG9yPjxZZWFyPjIwMjE8L1llYXI+PFJl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</w:fldData>
        </w:fldChar>
      </w:r>
      <w:r w:rsidR="00AE3826">
        <w:rPr>
          <w:rFonts w:ascii="Times New Roman" w:hAnsi="Times New Roman"/>
        </w:rPr>
        <w:instrText xml:space="preserve"> ADDIN EN.CITE </w:instrText>
      </w:r>
      <w:r w:rsidR="00AE3826">
        <w:rPr>
          <w:rFonts w:ascii="Times New Roman" w:hAnsi="Times New Roman"/>
        </w:rPr>
        <w:fldChar w:fldCharType="begin">
          <w:fldData xml:space="preserve">PEVuZE5vdGU+PENpdGU+PEF1dGhvcj5CYXR1dDwvQXV0aG9yPjxZZWFyPjIwMjE8L1llYXI+PFJl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</w:fldData>
        </w:fldChar>
      </w:r>
      <w:r w:rsidR="00AE3826">
        <w:rPr>
          <w:rFonts w:ascii="Times New Roman" w:hAnsi="Times New Roman"/>
        </w:rPr>
        <w:instrText xml:space="preserve"> ADDIN EN.CITE.DATA </w:instrText>
      </w:r>
      <w:r w:rsidR="00AE3826">
        <w:rPr>
          <w:rFonts w:ascii="Times New Roman" w:hAnsi="Times New Roman"/>
        </w:rPr>
      </w:r>
      <w:r w:rsidR="00AE3826">
        <w:rPr>
          <w:rFonts w:ascii="Times New Roman" w:hAnsi="Times New Roman"/>
        </w:rPr>
        <w:fldChar w:fldCharType="end"/>
      </w:r>
      <w:r w:rsidRPr="006E29A9">
        <w:rPr>
          <w:rFonts w:ascii="Times New Roman" w:hAnsi="Times New Roman"/>
        </w:rPr>
      </w:r>
      <w:r w:rsidRPr="006E29A9">
        <w:rPr>
          <w:rFonts w:ascii="Times New Roman" w:hAnsi="Times New Roman"/>
        </w:rPr>
        <w:fldChar w:fldCharType="separate"/>
      </w:r>
      <w:r w:rsidR="00AE3826">
        <w:rPr>
          <w:rFonts w:ascii="Times New Roman" w:hAnsi="Times New Roman"/>
          <w:noProof/>
        </w:rPr>
        <w:t>[</w:t>
      </w:r>
      <w:hyperlink w:anchor="_ENREF_21" w:tooltip="Batut, 2021 #8" w:history="1">
        <w:r w:rsidR="00AE3826">
          <w:rPr>
            <w:rFonts w:ascii="Times New Roman" w:hAnsi="Times New Roman"/>
            <w:noProof/>
          </w:rPr>
          <w:t>21</w:t>
        </w:r>
      </w:hyperlink>
      <w:r w:rsidR="00AE3826">
        <w:rPr>
          <w:rFonts w:ascii="Times New Roman" w:hAnsi="Times New Roman"/>
          <w:noProof/>
        </w:rPr>
        <w:t>]</w:t>
      </w:r>
      <w:r w:rsidRPr="006E29A9">
        <w:rPr>
          <w:rFonts w:ascii="Times New Roman" w:hAnsi="Times New Roman"/>
        </w:rPr>
        <w:fldChar w:fldCharType="end"/>
      </w:r>
      <w:r w:rsidRPr="006E29A9">
        <w:rPr>
          <w:rFonts w:ascii="Times New Roman" w:hAnsi="Times New Roman"/>
        </w:rPr>
        <w:t xml:space="preserve">, </w:t>
      </w:r>
      <w:r w:rsidRPr="006E29A9">
        <w:rPr>
          <w:rFonts w:ascii="Times New Roman" w:hAnsi="Times New Roman"/>
          <w:i/>
        </w:rPr>
        <w:t xml:space="preserve">de novo </w:t>
      </w:r>
      <w:r w:rsidRPr="006E29A9">
        <w:rPr>
          <w:rFonts w:ascii="Times New Roman" w:hAnsi="Times New Roman"/>
        </w:rPr>
        <w:t xml:space="preserve">bacterial genome assembly and annotation </w:t>
      </w:r>
      <w:r w:rsidRPr="006E29A9">
        <w:rPr>
          <w:rFonts w:ascii="Times New Roman" w:hAnsi="Times New Roman"/>
        </w:rPr>
        <w:fldChar w:fldCharType="begin"/>
      </w:r>
      <w:r w:rsidR="00AE3826">
        <w:rPr>
          <w:rFonts w:ascii="Times New Roman" w:hAnsi="Times New Roman"/>
        </w:rPr>
        <w:instrText xml:space="preserve"> ADDIN EN.CITE &lt;EndNote&gt;&lt;Cite&gt;&lt;Author&gt;Wee&lt;/Author&gt;&lt;Year&gt;2021&lt;/Year&gt;&lt;RecNum&gt;5&lt;/RecNum&gt;&lt;DisplayText&gt;[22]&lt;/DisplayText&gt;&lt;record&gt;&lt;rec-number&gt;5&lt;/rec-number&gt;&lt;foreign-keys&gt;&lt;key app="EN" db-id="0dsvsdvs6fzxffepfv65zv97rx0swa95sefa"&gt;5&lt;/key&gt;&lt;/foreign-keys&gt;&lt;ref-type name="Journal Article"&gt;17&lt;/ref-type&gt;&lt;contributors&gt;&lt;authors&gt;&lt;author&gt;Wee, S. K.&lt;/author&gt;&lt;author&gt;Yap, E. P. H.&lt;/author&gt;&lt;/authors&gt;&lt;/contributors&gt;&lt;auth-address&gt;Lee Kong Chian School of Medicine, Nanyang Technological University, Singapore.&lt;/auth-address&gt;&lt;titles&gt;&lt;title&gt;GALAXY Workflow for Bacterial Next-Generation Sequencing De Novo Assembly and Annotation&lt;/title&gt;&lt;secondary-title&gt;Curr Protoc&lt;/secondary-title&gt;&lt;alt-title&gt;Current protocols&lt;/alt-title&gt;&lt;/titles&gt;&lt;periodical&gt;&lt;full-title&gt;Curr Protoc&lt;/full-title&gt;&lt;abbr-1&gt;Current protocols&lt;/abbr-1&gt;&lt;/periodical&gt;&lt;alt-periodical&gt;&lt;full-title&gt;Curr Protoc&lt;/full-title&gt;&lt;abbr-1&gt;Current protocols&lt;/abbr-1&gt;&lt;/alt-periodical&gt;&lt;pages&gt;e242&lt;/pages&gt;&lt;volume&gt;1&lt;/volume&gt;&lt;number&gt;9&lt;/number&gt;&lt;keywords&gt;&lt;keyword&gt;*High-Throughput Nucleotide Sequencing&lt;/keyword&gt;&lt;keyword&gt;Multilocus Sequence Typing&lt;/keyword&gt;&lt;keyword&gt;Reproducibility of Results&lt;/keyword&gt;&lt;keyword&gt;Sequence Analysis, DNA&lt;/keyword&gt;&lt;keyword&gt;Workflow&lt;/keyword&gt;&lt;/keywords&gt;&lt;dates&gt;&lt;year&gt;2021&lt;/year&gt;&lt;pub-dates&gt;&lt;date&gt;Sep&lt;/date&gt;&lt;/pub-dates&gt;&lt;/dates&gt;&lt;isbn&gt;2691-1299 (Electronic)&amp;#xD;2691-1299 (Linking)&lt;/isbn&gt;&lt;accession-num&gt;34491622&lt;/accession-num&gt;&lt;urls&gt;&lt;related-urls&gt;&lt;url&gt;http://www.ncbi.nlm.nih.gov/pubmed/34491622&lt;/url&gt;&lt;/related-urls&gt;&lt;/urls&gt;&lt;electronic-resource-num&gt;10.1002/cpz1.242&lt;/electronic-resource-num&gt;&lt;/record&gt;&lt;/Cite&gt;&lt;/EndNote&gt;</w:instrText>
      </w:r>
      <w:r w:rsidRPr="006E29A9">
        <w:rPr>
          <w:rFonts w:ascii="Times New Roman" w:hAnsi="Times New Roman"/>
        </w:rPr>
        <w:fldChar w:fldCharType="separate"/>
      </w:r>
      <w:r w:rsidR="00AE3826">
        <w:rPr>
          <w:rFonts w:ascii="Times New Roman" w:hAnsi="Times New Roman"/>
          <w:noProof/>
        </w:rPr>
        <w:t>[</w:t>
      </w:r>
      <w:hyperlink w:anchor="_ENREF_22" w:tooltip="Wee, 2021 #5" w:history="1">
        <w:r w:rsidR="00AE3826">
          <w:rPr>
            <w:rFonts w:ascii="Times New Roman" w:hAnsi="Times New Roman"/>
            <w:noProof/>
          </w:rPr>
          <w:t>22</w:t>
        </w:r>
      </w:hyperlink>
      <w:r w:rsidR="00AE3826">
        <w:rPr>
          <w:rFonts w:ascii="Times New Roman" w:hAnsi="Times New Roman"/>
          <w:noProof/>
        </w:rPr>
        <w:t>]</w:t>
      </w:r>
      <w:r w:rsidRPr="006E29A9">
        <w:rPr>
          <w:rFonts w:ascii="Times New Roman" w:hAnsi="Times New Roman"/>
        </w:rPr>
        <w:fldChar w:fldCharType="end"/>
      </w:r>
      <w:r w:rsidRPr="006E29A9">
        <w:rPr>
          <w:rFonts w:ascii="Times New Roman" w:hAnsi="Times New Roman"/>
        </w:rPr>
        <w:t>, 16s meta</w:t>
      </w:r>
      <w:r w:rsidR="001759AC">
        <w:rPr>
          <w:rFonts w:ascii="Times New Roman" w:hAnsi="Times New Roman"/>
        </w:rPr>
        <w:t>-</w:t>
      </w:r>
      <w:r w:rsidRPr="006E29A9">
        <w:rPr>
          <w:rFonts w:ascii="Times New Roman" w:hAnsi="Times New Roman"/>
        </w:rPr>
        <w:t xml:space="preserve">genomic analysis </w:t>
      </w:r>
      <w:r w:rsidRPr="006E29A9">
        <w:rPr>
          <w:rFonts w:ascii="Times New Roman" w:hAnsi="Times New Roman"/>
        </w:rPr>
        <w:fldChar w:fldCharType="begin"/>
      </w:r>
      <w:r w:rsidR="00AE3826">
        <w:rPr>
          <w:rFonts w:ascii="Times New Roman" w:hAnsi="Times New Roman"/>
        </w:rPr>
        <w:instrText xml:space="preserve"> ADDIN EN.CITE &lt;EndNote&gt;&lt;Cite&gt;&lt;Author&gt;Thang&lt;/Author&gt;&lt;Year&gt;2019&lt;/Year&gt;&lt;RecNum&gt;10&lt;/RecNum&gt;&lt;DisplayText&gt;[23]&lt;/DisplayText&gt;&lt;record&gt;&lt;rec-number&gt;10&lt;/rec-number&gt;&lt;foreign-keys&gt;&lt;key app="EN" db-id="0dsvsdvs6fzxffepfv65zv97rx0swa95sefa"&gt;10&lt;/key&gt;&lt;/foreign-keys&gt;&lt;ref-type name="Journal Article"&gt;17&lt;/ref-type&gt;&lt;contributors&gt;&lt;authors&gt;&lt;author&gt;Thang, M. W. C.&lt;/author&gt;&lt;author&gt;Chua, X. Y.&lt;/author&gt;&lt;author&gt;Price, G.&lt;/author&gt;&lt;author&gt;Gorse, D.&lt;/author&gt;&lt;author&gt;Field, M. A.&lt;/author&gt;&lt;/authors&gt;&lt;/contributors&gt;&lt;auth-address&gt;Institute for Molecular Bioscience, University of Queensland, Brisbane, Queensland, 4000, Australia.&amp;#xD;Queensland Facility for Advanced Bioinformatics, University of Queensland, Brisbane, Queensland, 4000, Australia.&amp;#xD;John Curtin School of Medical Research, Australian National University, Canberra, ACT, Australia.&amp;#xD;Australian Institute for Tropical Health and Medicine, James Cook University, Smithfield, Queensland, 4878, Australia.&amp;#xD;Centre for Tropical Bioinformatics and Molecular Biology, James Cook University, Smithfield, Queensland, 4878, Australia.&lt;/auth-address&gt;&lt;titles&gt;&lt;title&gt;MetaDEGalaxy: Galaxy workflow for differential abundance analysis of 16s metagenomic data&lt;/title&gt;&lt;secondary-title&gt;F1000Res&lt;/secondary-title&gt;&lt;alt-title&gt;F1000Research&lt;/alt-title&gt;&lt;/titles&gt;&lt;periodical&gt;&lt;full-title&gt;F1000Res&lt;/full-title&gt;&lt;abbr-1&gt;F1000Research&lt;/abbr-1&gt;&lt;/periodical&gt;&lt;alt-periodical&gt;&lt;full-title&gt;F1000Res&lt;/full-title&gt;&lt;abbr-1&gt;F1000Research&lt;/abbr-1&gt;&lt;/alt-periodical&gt;&lt;pages&gt;726&lt;/pages&gt;&lt;volume&gt;8&lt;/volume&gt;&lt;keywords&gt;&lt;keyword&gt;Metagenomics&lt;/keyword&gt;&lt;keyword&gt;*Microbiota&lt;/keyword&gt;&lt;keyword&gt;RNA, Ribosomal, 16S&lt;/keyword&gt;&lt;keyword&gt;*Software&lt;/keyword&gt;&lt;keyword&gt;*Workflow&lt;/keyword&gt;&lt;/keywords&gt;&lt;dates&gt;&lt;year&gt;2019&lt;/year&gt;&lt;/dates&gt;&lt;isbn&gt;2046-1402 (Electronic)&amp;#xD;2046-1402 (Linking)&lt;/isbn&gt;&lt;accession-num&gt;31737256&lt;/accession-num&gt;&lt;urls&gt;&lt;related-urls&gt;&lt;url&gt;http://www.ncbi.nlm.nih.gov/pubmed/31737256&lt;/url&gt;&lt;/related-urls&gt;&lt;/urls&gt;&lt;custom2&gt;6807170&lt;/custom2&gt;&lt;electronic-resource-num&gt;10.12688/f1000research.18866.2&lt;/electronic-resource-num&gt;&lt;/record&gt;&lt;/Cite&gt;&lt;/EndNote&gt;</w:instrText>
      </w:r>
      <w:r w:rsidRPr="006E29A9">
        <w:rPr>
          <w:rFonts w:ascii="Times New Roman" w:hAnsi="Times New Roman"/>
        </w:rPr>
        <w:fldChar w:fldCharType="separate"/>
      </w:r>
      <w:r w:rsidR="00AE3826">
        <w:rPr>
          <w:rFonts w:ascii="Times New Roman" w:hAnsi="Times New Roman"/>
          <w:noProof/>
        </w:rPr>
        <w:t>[</w:t>
      </w:r>
      <w:hyperlink w:anchor="_ENREF_23" w:tooltip="Thang, 2019 #10" w:history="1">
        <w:r w:rsidR="00AE3826">
          <w:rPr>
            <w:rFonts w:ascii="Times New Roman" w:hAnsi="Times New Roman"/>
            <w:noProof/>
          </w:rPr>
          <w:t>23</w:t>
        </w:r>
      </w:hyperlink>
      <w:r w:rsidR="00AE3826">
        <w:rPr>
          <w:rFonts w:ascii="Times New Roman" w:hAnsi="Times New Roman"/>
          <w:noProof/>
        </w:rPr>
        <w:t>]</w:t>
      </w:r>
      <w:r w:rsidRPr="006E29A9">
        <w:rPr>
          <w:rFonts w:ascii="Times New Roman" w:hAnsi="Times New Roman"/>
        </w:rPr>
        <w:fldChar w:fldCharType="end"/>
      </w:r>
      <w:r w:rsidRPr="006E29A9">
        <w:rPr>
          <w:rFonts w:ascii="Times New Roman" w:hAnsi="Times New Roman"/>
        </w:rPr>
        <w:t>.</w:t>
      </w:r>
      <w:r w:rsidR="00B32BBD">
        <w:rPr>
          <w:rFonts w:ascii="Times New Roman" w:hAnsi="Times New Roman"/>
        </w:rPr>
        <w:t xml:space="preserve"> </w:t>
      </w:r>
      <w:r w:rsidR="00B32BBD" w:rsidRPr="00B32BBD">
        <w:rPr>
          <w:rFonts w:ascii="Times New Roman" w:hAnsi="Times New Roman"/>
        </w:rPr>
        <w:t>The popularity</w:t>
      </w:r>
      <w:r w:rsidR="00B32BBD">
        <w:rPr>
          <w:rFonts w:ascii="Times New Roman" w:hAnsi="Times New Roman"/>
        </w:rPr>
        <w:t xml:space="preserve"> of Galaxy platform</w:t>
      </w:r>
      <w:r w:rsidR="00B32BBD" w:rsidRPr="00B32BBD">
        <w:rPr>
          <w:rFonts w:ascii="Times New Roman" w:hAnsi="Times New Roman"/>
        </w:rPr>
        <w:t xml:space="preserve"> in analyzing </w:t>
      </w:r>
      <w:r w:rsidR="00B32BBD">
        <w:rPr>
          <w:rFonts w:ascii="Times New Roman" w:hAnsi="Times New Roman"/>
        </w:rPr>
        <w:t>NGS</w:t>
      </w:r>
      <w:r w:rsidR="00B32BBD" w:rsidRPr="00B32BBD">
        <w:rPr>
          <w:rFonts w:ascii="Times New Roman" w:hAnsi="Times New Roman"/>
        </w:rPr>
        <w:t xml:space="preserve"> sequencing data has surged due to its user-friendly interface, workflow reproducibility, integrated tools, community support, and adaptability to cloud computing, making it accessible and effective for researchers across diverse backgrounds</w:t>
      </w:r>
      <w:r w:rsidR="00B32BBD">
        <w:rPr>
          <w:rFonts w:ascii="Times New Roman" w:hAnsi="Times New Roman"/>
        </w:rPr>
        <w:t xml:space="preserve">, such as physicians or medical doctors </w:t>
      </w:r>
      <w:r w:rsidR="00B32BBD" w:rsidRPr="00B32BBD">
        <w:rPr>
          <w:rFonts w:ascii="Times New Roman" w:hAnsi="Times New Roman"/>
        </w:rPr>
        <w:t>in a clinical genetics laboratory setting</w:t>
      </w:r>
      <w:r w:rsidR="00B32BBD">
        <w:rPr>
          <w:rFonts w:ascii="Times New Roman" w:hAnsi="Times New Roman"/>
        </w:rPr>
        <w:t xml:space="preserve"> </w:t>
      </w:r>
      <w:r w:rsidR="006A2B1B">
        <w:rPr>
          <w:rFonts w:ascii="Times New Roman" w:hAnsi="Times New Roman"/>
        </w:rPr>
        <w:fldChar w:fldCharType="begin">
          <w:fldData xml:space="preserve">PEVuZE5vdGU+PENpdGU+PEF1dGhvcj5DaGFwcGVsbDwvQXV0aG9yPjxZZWFyPjIwMjI8L1llYXI+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</w:fldData>
        </w:fldChar>
      </w:r>
      <w:r w:rsidR="00AE3826">
        <w:rPr>
          <w:rFonts w:ascii="Times New Roman" w:hAnsi="Times New Roman"/>
        </w:rPr>
        <w:instrText xml:space="preserve"> ADDIN EN.CITE </w:instrText>
      </w:r>
      <w:r w:rsidR="00AE3826">
        <w:rPr>
          <w:rFonts w:ascii="Times New Roman" w:hAnsi="Times New Roman"/>
        </w:rPr>
        <w:fldChar w:fldCharType="begin">
          <w:fldData xml:space="preserve">PEVuZE5vdGU+PENpdGU+PEF1dGhvcj5DaGFwcGVsbDwvQXV0aG9yPjxZZWFyPjIwMjI8L1llYXI+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</w:fldData>
        </w:fldChar>
      </w:r>
      <w:r w:rsidR="00AE3826">
        <w:rPr>
          <w:rFonts w:ascii="Times New Roman" w:hAnsi="Times New Roman"/>
        </w:rPr>
        <w:instrText xml:space="preserve"> ADDIN EN.CITE.DATA </w:instrText>
      </w:r>
      <w:r w:rsidR="00AE3826">
        <w:rPr>
          <w:rFonts w:ascii="Times New Roman" w:hAnsi="Times New Roman"/>
        </w:rPr>
      </w:r>
      <w:r w:rsidR="00AE3826">
        <w:rPr>
          <w:rFonts w:ascii="Times New Roman" w:hAnsi="Times New Roman"/>
        </w:rPr>
        <w:fldChar w:fldCharType="end"/>
      </w:r>
      <w:r w:rsidR="006A2B1B">
        <w:rPr>
          <w:rFonts w:ascii="Times New Roman" w:hAnsi="Times New Roman"/>
        </w:rPr>
      </w:r>
      <w:r w:rsidR="006A2B1B">
        <w:rPr>
          <w:rFonts w:ascii="Times New Roman" w:hAnsi="Times New Roman"/>
        </w:rPr>
        <w:fldChar w:fldCharType="separate"/>
      </w:r>
      <w:r w:rsidR="00AE3826">
        <w:rPr>
          <w:rFonts w:ascii="Times New Roman" w:hAnsi="Times New Roman"/>
          <w:noProof/>
        </w:rPr>
        <w:t>[</w:t>
      </w:r>
      <w:hyperlink w:anchor="_ENREF_24" w:tooltip="Chappell, 2022 #15" w:history="1">
        <w:r w:rsidR="00AE3826">
          <w:rPr>
            <w:rFonts w:ascii="Times New Roman" w:hAnsi="Times New Roman"/>
            <w:noProof/>
          </w:rPr>
          <w:t>24</w:t>
        </w:r>
      </w:hyperlink>
      <w:r w:rsidR="00AE3826">
        <w:rPr>
          <w:rFonts w:ascii="Times New Roman" w:hAnsi="Times New Roman"/>
          <w:noProof/>
        </w:rPr>
        <w:t>]</w:t>
      </w:r>
      <w:r w:rsidR="006A2B1B">
        <w:rPr>
          <w:rFonts w:ascii="Times New Roman" w:hAnsi="Times New Roman"/>
        </w:rPr>
        <w:fldChar w:fldCharType="end"/>
      </w:r>
      <w:r w:rsidR="006A2B1B">
        <w:rPr>
          <w:rFonts w:ascii="Times New Roman" w:hAnsi="Times New Roman"/>
        </w:rPr>
        <w:t>.</w:t>
      </w:r>
    </w:p>
    <w:p w14:paraId="3C0B81C9" w14:textId="3A37076B" w:rsidR="006F29F5" w:rsidRPr="00180AA0" w:rsidRDefault="009B0CA8" w:rsidP="00B449D7">
      <w:pPr>
        <w:pStyle w:val="demuclon"/>
        <w:numPr>
          <w:ilvl w:val="0"/>
          <w:numId w:val="0"/>
        </w:numPr>
        <w:spacing w:before="240"/>
      </w:pPr>
      <w:r>
        <w:t xml:space="preserve">4. </w:t>
      </w:r>
      <w:r w:rsidR="00830B76" w:rsidRPr="00180AA0">
        <w:t>Conclu</w:t>
      </w:r>
      <w:r w:rsidR="00322BF2" w:rsidRPr="00180AA0">
        <w:t>s</w:t>
      </w:r>
      <w:r w:rsidR="00830B76" w:rsidRPr="00180AA0">
        <w:t>i</w:t>
      </w:r>
      <w:r w:rsidR="00322BF2" w:rsidRPr="00180AA0">
        <w:t>o</w:t>
      </w:r>
      <w:r w:rsidR="00830B76" w:rsidRPr="00180AA0">
        <w:t>ns</w:t>
      </w:r>
      <w:r>
        <w:t xml:space="preserve"> </w:t>
      </w:r>
    </w:p>
    <w:p w14:paraId="13BEFBAA" w14:textId="42BB3963" w:rsidR="00B133D0" w:rsidRPr="0097499B" w:rsidRDefault="00B133D0" w:rsidP="00B449D7">
      <w:pPr>
        <w:pStyle w:val="Heading1"/>
        <w:spacing w:line="240" w:lineRule="auto"/>
        <w:rPr>
          <w:rFonts w:ascii="Times New Roman" w:hAnsi="Times New Roman" w:cs="Times New Roman"/>
          <w:b/>
          <w:sz w:val="22"/>
          <w:szCs w:val="22"/>
        </w:rPr>
      </w:pPr>
      <w:r w:rsidRPr="0096597E">
        <w:rPr>
          <w:rFonts w:ascii="Times New Roman" w:hAnsi="Times New Roman" w:cs="Times New Roman"/>
          <w:color w:val="auto"/>
          <w:sz w:val="22"/>
          <w:szCs w:val="22"/>
        </w:rPr>
        <w:t xml:space="preserve">In this study, we conducted a comparative analysis of exome sequencing data from syndactyly abnormalities using the </w:t>
      </w:r>
      <w:r>
        <w:rPr>
          <w:rFonts w:ascii="Times New Roman" w:hAnsi="Times New Roman" w:cs="Times New Roman"/>
          <w:color w:val="auto"/>
          <w:sz w:val="22"/>
          <w:szCs w:val="22"/>
        </w:rPr>
        <w:t xml:space="preserve">two </w:t>
      </w:r>
      <w:r w:rsidRPr="0096597E">
        <w:rPr>
          <w:rFonts w:ascii="Times New Roman" w:hAnsi="Times New Roman" w:cs="Times New Roman"/>
          <w:color w:val="auto"/>
          <w:sz w:val="22"/>
          <w:szCs w:val="22"/>
        </w:rPr>
        <w:t>platforms</w:t>
      </w:r>
      <w:r>
        <w:rPr>
          <w:rFonts w:ascii="Times New Roman" w:hAnsi="Times New Roman" w:cs="Times New Roman"/>
          <w:color w:val="auto"/>
          <w:sz w:val="22"/>
          <w:szCs w:val="22"/>
        </w:rPr>
        <w:t xml:space="preserve">: </w:t>
      </w:r>
      <w:r w:rsidRPr="0096597E">
        <w:rPr>
          <w:rFonts w:ascii="Times New Roman" w:hAnsi="Times New Roman" w:cs="Times New Roman"/>
          <w:color w:val="auto"/>
          <w:sz w:val="22"/>
          <w:szCs w:val="22"/>
        </w:rPr>
        <w:t>GALAXY and UNIX</w:t>
      </w:r>
      <w:r>
        <w:rPr>
          <w:rFonts w:ascii="Times New Roman" w:hAnsi="Times New Roman" w:cs="Times New Roman"/>
          <w:color w:val="auto"/>
          <w:sz w:val="22"/>
          <w:szCs w:val="22"/>
        </w:rPr>
        <w:t xml:space="preserve">. </w:t>
      </w:r>
      <w:r w:rsidRPr="0096597E">
        <w:rPr>
          <w:rFonts w:ascii="Times New Roman" w:hAnsi="Times New Roman" w:cs="Times New Roman"/>
          <w:color w:val="auto"/>
          <w:sz w:val="22"/>
          <w:szCs w:val="22"/>
        </w:rPr>
        <w:t xml:space="preserve">Our findings revealed notable differences in variant calling and shared variants between the two </w:t>
      </w:r>
      <w:r w:rsidRPr="005E6643">
        <w:rPr>
          <w:rFonts w:ascii="Times New Roman" w:hAnsi="Times New Roman" w:cs="Times New Roman"/>
          <w:color w:val="auto"/>
          <w:sz w:val="22"/>
          <w:szCs w:val="22"/>
        </w:rPr>
        <w:t>platforms</w:t>
      </w:r>
      <w:r w:rsidR="006A2B1B" w:rsidRPr="005E6643">
        <w:rPr>
          <w:rFonts w:ascii="Times New Roman" w:hAnsi="Times New Roman" w:cs="Times New Roman"/>
          <w:color w:val="auto"/>
          <w:sz w:val="22"/>
          <w:szCs w:val="22"/>
        </w:rPr>
        <w:t>.</w:t>
      </w:r>
      <w:r w:rsidR="005E6643" w:rsidRPr="005E6643">
        <w:rPr>
          <w:rFonts w:ascii="Times New Roman" w:hAnsi="Times New Roman" w:cs="Times New Roman"/>
          <w:color w:val="auto"/>
          <w:sz w:val="22"/>
          <w:szCs w:val="22"/>
        </w:rPr>
        <w:t xml:space="preserve"> The UNIX platform identified a total of 275,572 variants, comprising 248,392 SNPs and 27,180 indels, while the GALAXY platform identified 140,291 variants, including 129,792 SNPs and 10,499 indels, from the exome data. A common set of 126,848 variants, with 117,339 SNPs and 9,509 indels, was identified between the two pipelines. Subsequent filtration based on a list of 200 genes with the highest syndactyly-related scores resulted in 1,345 retained variants, encompassing 1,257 SNPs and 88 indels.</w:t>
      </w:r>
      <w:r w:rsidRPr="005E6643">
        <w:rPr>
          <w:rFonts w:ascii="Times New Roman" w:hAnsi="Times New Roman" w:cs="Times New Roman"/>
          <w:color w:val="auto"/>
          <w:sz w:val="22"/>
          <w:szCs w:val="22"/>
        </w:rPr>
        <w:t xml:space="preserve"> </w:t>
      </w:r>
      <w:r w:rsidR="00F04C18" w:rsidRPr="00F04C18">
        <w:rPr>
          <w:rFonts w:ascii="Times New Roman" w:hAnsi="Times New Roman" w:cs="Times New Roman"/>
          <w:color w:val="auto"/>
          <w:sz w:val="22"/>
          <w:szCs w:val="22"/>
        </w:rPr>
        <w:t>These variants are distributed throughout the patient's genome, concentrating on certain chromosomes such as chromosomes 2, 4, and 11</w:t>
      </w:r>
      <w:r w:rsidR="00F04C18">
        <w:rPr>
          <w:rFonts w:ascii="Times New Roman" w:hAnsi="Times New Roman" w:cs="Times New Roman"/>
          <w:color w:val="auto"/>
          <w:sz w:val="22"/>
          <w:szCs w:val="22"/>
        </w:rPr>
        <w:t xml:space="preserve">. </w:t>
      </w:r>
      <w:r w:rsidR="00F04C18" w:rsidRPr="00F04C18">
        <w:rPr>
          <w:rFonts w:ascii="Times New Roman" w:hAnsi="Times New Roman" w:cs="Times New Roman"/>
          <w:color w:val="auto"/>
          <w:sz w:val="22"/>
          <w:szCs w:val="22"/>
        </w:rPr>
        <w:t xml:space="preserve">Meanwhile, the genes containing the highest number of variants within the top 200 genes associated with </w:t>
      </w:r>
      <w:r w:rsidR="00F04C18">
        <w:rPr>
          <w:rFonts w:ascii="Times New Roman" w:hAnsi="Times New Roman" w:cs="Times New Roman"/>
          <w:color w:val="auto"/>
          <w:sz w:val="22"/>
          <w:szCs w:val="22"/>
        </w:rPr>
        <w:t>syndactyly</w:t>
      </w:r>
      <w:r w:rsidR="00F04C18" w:rsidRPr="00F04C18">
        <w:rPr>
          <w:rFonts w:ascii="Times New Roman" w:hAnsi="Times New Roman" w:cs="Times New Roman"/>
          <w:color w:val="auto"/>
          <w:sz w:val="22"/>
          <w:szCs w:val="22"/>
        </w:rPr>
        <w:t xml:space="preserve"> </w:t>
      </w:r>
      <w:r w:rsidR="00F04C18">
        <w:rPr>
          <w:rFonts w:ascii="Times New Roman" w:hAnsi="Times New Roman" w:cs="Times New Roman"/>
          <w:color w:val="auto"/>
          <w:sz w:val="22"/>
          <w:szCs w:val="22"/>
        </w:rPr>
        <w:t>were</w:t>
      </w:r>
      <w:r w:rsidR="00F04C18" w:rsidRPr="00F04C18">
        <w:rPr>
          <w:rFonts w:ascii="Times New Roman" w:hAnsi="Times New Roman" w:cs="Times New Roman"/>
          <w:color w:val="auto"/>
          <w:sz w:val="22"/>
          <w:szCs w:val="22"/>
        </w:rPr>
        <w:t xml:space="preserve"> </w:t>
      </w:r>
      <w:r w:rsidR="00F04C18" w:rsidRPr="00F04C18">
        <w:rPr>
          <w:rFonts w:ascii="Times New Roman" w:hAnsi="Times New Roman" w:cs="Times New Roman"/>
          <w:i/>
          <w:color w:val="auto"/>
          <w:sz w:val="22"/>
          <w:szCs w:val="22"/>
        </w:rPr>
        <w:t>FRAS1</w:t>
      </w:r>
      <w:r w:rsidR="00F04C18" w:rsidRPr="00F04C18">
        <w:rPr>
          <w:rFonts w:ascii="Times New Roman" w:hAnsi="Times New Roman" w:cs="Times New Roman"/>
          <w:color w:val="auto"/>
          <w:sz w:val="22"/>
          <w:szCs w:val="22"/>
        </w:rPr>
        <w:t xml:space="preserve">, </w:t>
      </w:r>
      <w:r w:rsidR="00F04C18" w:rsidRPr="00F04C18">
        <w:rPr>
          <w:rFonts w:ascii="Times New Roman" w:hAnsi="Times New Roman" w:cs="Times New Roman"/>
          <w:i/>
          <w:color w:val="auto"/>
          <w:sz w:val="22"/>
          <w:szCs w:val="22"/>
        </w:rPr>
        <w:t>CACNA1C</w:t>
      </w:r>
      <w:r w:rsidR="00F04C18" w:rsidRPr="00F04C18">
        <w:rPr>
          <w:rFonts w:ascii="Times New Roman" w:hAnsi="Times New Roman" w:cs="Times New Roman"/>
          <w:color w:val="auto"/>
          <w:sz w:val="22"/>
          <w:szCs w:val="22"/>
        </w:rPr>
        <w:t xml:space="preserve">, </w:t>
      </w:r>
      <w:r w:rsidR="00F04C18" w:rsidRPr="00F04C18">
        <w:rPr>
          <w:rFonts w:ascii="Times New Roman" w:hAnsi="Times New Roman" w:cs="Times New Roman"/>
          <w:i/>
          <w:color w:val="auto"/>
          <w:sz w:val="22"/>
          <w:szCs w:val="22"/>
        </w:rPr>
        <w:t>GLI2</w:t>
      </w:r>
      <w:r w:rsidR="00F04C18" w:rsidRPr="00F04C18">
        <w:rPr>
          <w:rFonts w:ascii="Times New Roman" w:hAnsi="Times New Roman" w:cs="Times New Roman"/>
          <w:color w:val="auto"/>
          <w:sz w:val="22"/>
          <w:szCs w:val="22"/>
        </w:rPr>
        <w:t xml:space="preserve">, and </w:t>
      </w:r>
      <w:r w:rsidR="00F04C18" w:rsidRPr="00F04C18">
        <w:rPr>
          <w:rFonts w:ascii="Times New Roman" w:hAnsi="Times New Roman" w:cs="Times New Roman"/>
          <w:i/>
          <w:color w:val="auto"/>
          <w:sz w:val="22"/>
          <w:szCs w:val="22"/>
        </w:rPr>
        <w:t>NOTCH1</w:t>
      </w:r>
      <w:r w:rsidR="00F04C18" w:rsidRPr="00F04C18">
        <w:rPr>
          <w:rFonts w:ascii="Times New Roman" w:hAnsi="Times New Roman" w:cs="Times New Roman"/>
          <w:color w:val="auto"/>
          <w:sz w:val="22"/>
          <w:szCs w:val="22"/>
        </w:rPr>
        <w:t>.</w:t>
      </w:r>
      <w:r w:rsidR="00F04C18">
        <w:rPr>
          <w:rFonts w:ascii="Times New Roman" w:hAnsi="Times New Roman" w:cs="Times New Roman"/>
          <w:color w:val="auto"/>
          <w:sz w:val="22"/>
          <w:szCs w:val="22"/>
        </w:rPr>
        <w:t xml:space="preserve"> </w:t>
      </w:r>
      <w:r w:rsidR="0074496B" w:rsidRPr="0074496B">
        <w:rPr>
          <w:rFonts w:ascii="Times New Roman" w:hAnsi="Times New Roman" w:cs="Times New Roman"/>
          <w:color w:val="auto"/>
          <w:sz w:val="22"/>
          <w:szCs w:val="22"/>
        </w:rPr>
        <w:t>Th</w:t>
      </w:r>
      <w:r w:rsidR="0074496B">
        <w:rPr>
          <w:rFonts w:ascii="Times New Roman" w:hAnsi="Times New Roman" w:cs="Times New Roman"/>
          <w:color w:val="auto"/>
          <w:sz w:val="22"/>
          <w:szCs w:val="22"/>
        </w:rPr>
        <w:t>is</w:t>
      </w:r>
      <w:r w:rsidR="0074496B" w:rsidRPr="0074496B">
        <w:rPr>
          <w:rFonts w:ascii="Times New Roman" w:hAnsi="Times New Roman" w:cs="Times New Roman"/>
          <w:color w:val="auto"/>
          <w:sz w:val="22"/>
          <w:szCs w:val="22"/>
        </w:rPr>
        <w:t xml:space="preserve"> </w:t>
      </w:r>
      <w:r w:rsidR="0074496B">
        <w:rPr>
          <w:rFonts w:ascii="Times New Roman" w:hAnsi="Times New Roman" w:cs="Times New Roman"/>
          <w:color w:val="auto"/>
          <w:sz w:val="22"/>
          <w:szCs w:val="22"/>
        </w:rPr>
        <w:t>study</w:t>
      </w:r>
      <w:r w:rsidR="0074496B" w:rsidRPr="0074496B">
        <w:rPr>
          <w:rFonts w:ascii="Times New Roman" w:hAnsi="Times New Roman" w:cs="Times New Roman"/>
          <w:color w:val="auto"/>
          <w:sz w:val="22"/>
          <w:szCs w:val="22"/>
        </w:rPr>
        <w:t xml:space="preserve"> emphasize</w:t>
      </w:r>
      <w:r w:rsidR="0074496B">
        <w:rPr>
          <w:rFonts w:ascii="Times New Roman" w:hAnsi="Times New Roman" w:cs="Times New Roman"/>
          <w:color w:val="auto"/>
          <w:sz w:val="22"/>
          <w:szCs w:val="22"/>
        </w:rPr>
        <w:t>d</w:t>
      </w:r>
      <w:r w:rsidR="0074496B" w:rsidRPr="0074496B">
        <w:rPr>
          <w:rFonts w:ascii="Times New Roman" w:hAnsi="Times New Roman" w:cs="Times New Roman"/>
          <w:color w:val="auto"/>
          <w:sz w:val="22"/>
          <w:szCs w:val="22"/>
        </w:rPr>
        <w:t xml:space="preserve"> the impact of bioinformatic tools on the identification of genetic variations associated with syndactyly. For users seeking a more accessible and reproducible platform with a user-friendly interface, Galaxy is recommended, particularly for smaller datasets or routine analyses. On the other hand, Unix is preferred for users requiring higher performance, flexibility, and the ability to handle large-scale data and complex custom analyses</w:t>
      </w:r>
      <w:r w:rsidR="0074496B">
        <w:rPr>
          <w:rFonts w:ascii="Times New Roman" w:hAnsi="Times New Roman" w:cs="Times New Roman"/>
          <w:color w:val="auto"/>
          <w:sz w:val="22"/>
          <w:szCs w:val="22"/>
        </w:rPr>
        <w:t xml:space="preserve">. . Our </w:t>
      </w:r>
      <w:r w:rsidRPr="0096597E">
        <w:rPr>
          <w:rFonts w:ascii="Times New Roman" w:hAnsi="Times New Roman" w:cs="Times New Roman"/>
          <w:color w:val="auto"/>
          <w:sz w:val="22"/>
          <w:szCs w:val="22"/>
        </w:rPr>
        <w:t>results provide valuable insights into the selection of analytical platforms for exome sequencing data in the context of congenital limb abnormalities, contributing to the optimization of variant detection workflows</w:t>
      </w:r>
      <w:r>
        <w:rPr>
          <w:rFonts w:ascii="Times New Roman" w:hAnsi="Times New Roman" w:cs="Times New Roman"/>
          <w:color w:val="auto"/>
          <w:sz w:val="22"/>
          <w:szCs w:val="22"/>
        </w:rPr>
        <w:t>.</w:t>
      </w:r>
    </w:p>
    <w:p w14:paraId="3BD0F6C0" w14:textId="1BAFAFA6" w:rsidR="00830B76" w:rsidRDefault="00830B76" w:rsidP="00B449D7">
      <w:pPr>
        <w:pStyle w:val="loicamon"/>
        <w:spacing w:before="240" w:after="120"/>
        <w:ind w:firstLine="0"/>
        <w:rPr>
          <w:rFonts w:ascii="Times New Roman" w:hAnsi="Times New Roman"/>
          <w:i w:val="0"/>
          <w:lang w:eastAsia="fr-FR"/>
        </w:rPr>
      </w:pPr>
      <w:r w:rsidRPr="00CD70BE">
        <w:rPr>
          <w:rFonts w:ascii="Times New Roman" w:hAnsi="Times New Roman"/>
          <w:b/>
        </w:rPr>
        <w:t>Acknowledgement</w:t>
      </w:r>
      <w:r w:rsidR="00D31C3F" w:rsidRPr="00CD70BE">
        <w:rPr>
          <w:rFonts w:ascii="Times New Roman" w:hAnsi="Times New Roman"/>
          <w:b/>
        </w:rPr>
        <w:t>s</w:t>
      </w:r>
      <w:r w:rsidRPr="00CD70BE">
        <w:rPr>
          <w:rFonts w:ascii="Times New Roman" w:hAnsi="Times New Roman"/>
          <w:b/>
        </w:rPr>
        <w:t>.</w:t>
      </w:r>
      <w:r w:rsidR="0089593F">
        <w:rPr>
          <w:rFonts w:ascii="Times New Roman" w:hAnsi="Times New Roman"/>
          <w:b/>
        </w:rPr>
        <w:t xml:space="preserve"> </w:t>
      </w:r>
      <w:r w:rsidR="00566DE8" w:rsidRPr="00566DE8">
        <w:rPr>
          <w:rFonts w:ascii="Times New Roman" w:hAnsi="Times New Roman"/>
          <w:i w:val="0"/>
        </w:rPr>
        <w:t>This study received financial support from the project with code VAST01.04/23-24, sponsored by the Vietnam Academy of Science and Technology.</w:t>
      </w:r>
    </w:p>
    <w:p w14:paraId="5A9700E2" w14:textId="5770AE27" w:rsidR="00DE5F71" w:rsidRPr="00DE5F71" w:rsidRDefault="00566DE8" w:rsidP="00B449D7">
      <w:pPr>
        <w:spacing w:before="120" w:after="120" w:line="240" w:lineRule="auto"/>
        <w:ind w:firstLine="0"/>
        <w:rPr>
          <w:rFonts w:ascii="Times New Roman" w:hAnsi="Times New Roman"/>
          <w:sz w:val="20"/>
          <w:szCs w:val="20"/>
        </w:rPr>
      </w:pPr>
      <w:r>
        <w:rPr>
          <w:rFonts w:ascii="Times New Roman" w:hAnsi="Times New Roman"/>
          <w:b/>
          <w:i/>
          <w:sz w:val="20"/>
          <w:szCs w:val="20"/>
        </w:rPr>
        <w:t>A</w:t>
      </w:r>
      <w:r w:rsidR="00DE5F71" w:rsidRPr="00DE5F71">
        <w:rPr>
          <w:rFonts w:ascii="Times New Roman" w:hAnsi="Times New Roman"/>
          <w:b/>
          <w:i/>
          <w:sz w:val="20"/>
          <w:szCs w:val="20"/>
        </w:rPr>
        <w:t>uthorship contribution statement.</w:t>
      </w:r>
      <w:r w:rsidR="00DE5F71" w:rsidRPr="00DE5F71">
        <w:rPr>
          <w:rFonts w:ascii="Times New Roman" w:hAnsi="Times New Roman"/>
          <w:b/>
          <w:sz w:val="20"/>
          <w:szCs w:val="20"/>
        </w:rPr>
        <w:t xml:space="preserve"> </w:t>
      </w:r>
      <w:r w:rsidR="00C84834">
        <w:rPr>
          <w:rFonts w:ascii="Times New Roman" w:hAnsi="Times New Roman"/>
          <w:sz w:val="20"/>
          <w:szCs w:val="20"/>
        </w:rPr>
        <w:t>Nguyen Thy Ngoc</w:t>
      </w:r>
      <w:r w:rsidR="00DE5F71" w:rsidRPr="00DE5F71">
        <w:rPr>
          <w:rFonts w:ascii="Times New Roman" w:hAnsi="Times New Roman"/>
          <w:sz w:val="20"/>
          <w:szCs w:val="20"/>
        </w:rPr>
        <w:t xml:space="preserve">: Methodology, Investigation, </w:t>
      </w:r>
      <w:r w:rsidR="00C84834">
        <w:rPr>
          <w:rFonts w:ascii="Times New Roman" w:hAnsi="Times New Roman"/>
          <w:sz w:val="20"/>
          <w:szCs w:val="20"/>
        </w:rPr>
        <w:t xml:space="preserve">Formal analysis, </w:t>
      </w:r>
      <w:r w:rsidR="00AD2CA1">
        <w:rPr>
          <w:rFonts w:ascii="Times New Roman" w:hAnsi="Times New Roman"/>
          <w:sz w:val="20"/>
          <w:szCs w:val="20"/>
        </w:rPr>
        <w:t xml:space="preserve">Manuscript writing, </w:t>
      </w:r>
      <w:r w:rsidR="00DE5F71" w:rsidRPr="00DE5F71">
        <w:rPr>
          <w:rFonts w:ascii="Times New Roman" w:hAnsi="Times New Roman"/>
          <w:sz w:val="20"/>
          <w:szCs w:val="20"/>
        </w:rPr>
        <w:t xml:space="preserve">Funding acquisition. </w:t>
      </w:r>
      <w:r w:rsidR="00C84834">
        <w:rPr>
          <w:rFonts w:ascii="Times New Roman" w:hAnsi="Times New Roman"/>
          <w:sz w:val="20"/>
          <w:szCs w:val="20"/>
        </w:rPr>
        <w:t>Huynh Minh Huong</w:t>
      </w:r>
      <w:r w:rsidR="00DE5F71" w:rsidRPr="00DE5F71">
        <w:rPr>
          <w:rFonts w:ascii="Times New Roman" w:hAnsi="Times New Roman"/>
          <w:sz w:val="20"/>
          <w:szCs w:val="20"/>
        </w:rPr>
        <w:t xml:space="preserve">: Formal analysis. </w:t>
      </w:r>
    </w:p>
    <w:p w14:paraId="6E09D5D6" w14:textId="77777777" w:rsidR="00DE5F71" w:rsidRPr="00954609" w:rsidRDefault="00DE5F71" w:rsidP="00B449D7">
      <w:pPr>
        <w:spacing w:before="360" w:after="240" w:line="240" w:lineRule="auto"/>
        <w:ind w:firstLine="0"/>
        <w:rPr>
          <w:rFonts w:ascii="Times New Roman" w:hAnsi="Times New Roman"/>
          <w:b/>
        </w:rPr>
      </w:pPr>
      <w:r w:rsidRPr="00DE5F71">
        <w:rPr>
          <w:rFonts w:ascii="Times New Roman" w:hAnsi="Times New Roman"/>
          <w:b/>
          <w:i/>
          <w:sz w:val="20"/>
          <w:szCs w:val="20"/>
        </w:rPr>
        <w:t xml:space="preserve">Declaration of competing interest. </w:t>
      </w:r>
      <w:r w:rsidRPr="00DE5F71">
        <w:rPr>
          <w:rFonts w:ascii="Times New Roman" w:hAnsi="Times New Roman"/>
          <w:sz w:val="20"/>
          <w:szCs w:val="20"/>
        </w:rPr>
        <w:t>The authors declare that they have no known competing financial interests or personal relationships that could have appeared to influence the work reported in this paper.</w:t>
      </w:r>
    </w:p>
    <w:p w14:paraId="39D0F08C" w14:textId="77777777" w:rsidR="00830B76" w:rsidRPr="00180AA0" w:rsidRDefault="00830B76" w:rsidP="00B449D7">
      <w:pPr>
        <w:pStyle w:val="demuclon"/>
        <w:numPr>
          <w:ilvl w:val="0"/>
          <w:numId w:val="0"/>
        </w:numPr>
        <w:spacing w:before="240"/>
      </w:pPr>
      <w:r w:rsidRPr="00180AA0">
        <w:t>References</w:t>
      </w:r>
    </w:p>
    <w:p w14:paraId="1E5DF216" w14:textId="4E860F9D" w:rsidR="00AE3826" w:rsidRPr="00B449D7" w:rsidRDefault="00566DE8" w:rsidP="00B449D7">
      <w:pPr>
        <w:pStyle w:val="NormalWeb"/>
        <w:numPr>
          <w:ilvl w:val="0"/>
          <w:numId w:val="26"/>
        </w:numPr>
        <w:spacing w:before="60" w:beforeAutospacing="0" w:after="40" w:afterAutospacing="0"/>
        <w:ind w:left="567" w:hanging="425"/>
        <w:jc w:val="both"/>
        <w:rPr>
          <w:noProof/>
          <w:sz w:val="22"/>
          <w:szCs w:val="22"/>
        </w:rPr>
      </w:pPr>
      <w:r>
        <w:rPr>
          <w:sz w:val="21"/>
          <w:szCs w:val="21"/>
        </w:rPr>
        <w:fldChar w:fldCharType="begin"/>
      </w:r>
      <w:r>
        <w:rPr>
          <w:sz w:val="21"/>
          <w:szCs w:val="21"/>
        </w:rPr>
        <w:instrText xml:space="preserve"> ADDIN EN.REFLIST </w:instrText>
      </w:r>
      <w:r>
        <w:rPr>
          <w:sz w:val="21"/>
          <w:szCs w:val="21"/>
        </w:rPr>
        <w:fldChar w:fldCharType="separate"/>
      </w:r>
      <w:bookmarkStart w:id="2" w:name="_ENREF_1"/>
      <w:r w:rsidR="00AE3826" w:rsidRPr="00B449D7">
        <w:rPr>
          <w:noProof/>
          <w:sz w:val="22"/>
          <w:szCs w:val="22"/>
        </w:rPr>
        <w:t>Ahmed H., Akbari H., Emami A., Akbari M. R. -</w:t>
      </w:r>
      <w:r w:rsidR="00AE3826" w:rsidRPr="00B449D7">
        <w:rPr>
          <w:i/>
          <w:noProof/>
          <w:sz w:val="22"/>
          <w:szCs w:val="22"/>
        </w:rPr>
        <w:t xml:space="preserve"> </w:t>
      </w:r>
      <w:r w:rsidR="00AE3826" w:rsidRPr="00B449D7">
        <w:rPr>
          <w:noProof/>
          <w:sz w:val="22"/>
          <w:szCs w:val="22"/>
        </w:rPr>
        <w:t>Genetic Overview of Syndactyly and Polydactyly</w:t>
      </w:r>
      <w:r w:rsidR="00AE3826" w:rsidRPr="00B449D7">
        <w:rPr>
          <w:i/>
          <w:noProof/>
          <w:sz w:val="22"/>
          <w:szCs w:val="22"/>
        </w:rPr>
        <w:t>.</w:t>
      </w:r>
      <w:r w:rsidR="00AE3826" w:rsidRPr="00B449D7">
        <w:rPr>
          <w:noProof/>
          <w:sz w:val="22"/>
          <w:szCs w:val="22"/>
        </w:rPr>
        <w:t xml:space="preserve"> Plastic and reconstructive surgery</w:t>
      </w:r>
      <w:r w:rsidR="00B449D7">
        <w:rPr>
          <w:noProof/>
          <w:sz w:val="22"/>
          <w:szCs w:val="22"/>
        </w:rPr>
        <w:t>,</w:t>
      </w:r>
      <w:r w:rsidR="00AE3826" w:rsidRPr="00B449D7">
        <w:rPr>
          <w:noProof/>
          <w:sz w:val="22"/>
          <w:szCs w:val="22"/>
        </w:rPr>
        <w:t xml:space="preserve"> Global open</w:t>
      </w:r>
      <w:r w:rsidR="00AE3826" w:rsidRPr="00B449D7">
        <w:rPr>
          <w:b/>
          <w:noProof/>
          <w:sz w:val="22"/>
          <w:szCs w:val="22"/>
        </w:rPr>
        <w:t xml:space="preserve"> 5 </w:t>
      </w:r>
      <w:r w:rsidR="00AE3826" w:rsidRPr="00B449D7">
        <w:rPr>
          <w:noProof/>
          <w:sz w:val="22"/>
          <w:szCs w:val="22"/>
        </w:rPr>
        <w:t>(2017) e1549.</w:t>
      </w:r>
      <w:bookmarkEnd w:id="2"/>
    </w:p>
    <w:p w14:paraId="7B11BFA6" w14:textId="1865EE2D"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3" w:name="_ENREF_2"/>
      <w:r w:rsidRPr="00B449D7">
        <w:rPr>
          <w:noProof/>
          <w:sz w:val="22"/>
          <w:szCs w:val="22"/>
        </w:rPr>
        <w:t>Mandal K., Phadke S. R., Kalita J. -</w:t>
      </w:r>
      <w:r w:rsidRPr="00B449D7">
        <w:rPr>
          <w:i/>
          <w:noProof/>
          <w:sz w:val="22"/>
          <w:szCs w:val="22"/>
        </w:rPr>
        <w:t xml:space="preserve"> </w:t>
      </w:r>
      <w:r w:rsidRPr="00B449D7">
        <w:rPr>
          <w:noProof/>
          <w:sz w:val="22"/>
          <w:szCs w:val="22"/>
        </w:rPr>
        <w:t>Congenital swan neck deformity of fingers with syndactyly</w:t>
      </w:r>
      <w:r w:rsidR="000E5B14">
        <w:rPr>
          <w:noProof/>
          <w:sz w:val="22"/>
          <w:szCs w:val="22"/>
        </w:rPr>
        <w:t>,</w:t>
      </w:r>
      <w:r w:rsidRPr="00B449D7">
        <w:rPr>
          <w:noProof/>
          <w:sz w:val="22"/>
          <w:szCs w:val="22"/>
        </w:rPr>
        <w:t xml:space="preserve"> Clinical dysmorphology</w:t>
      </w:r>
      <w:r w:rsidRPr="00B449D7">
        <w:rPr>
          <w:b/>
          <w:noProof/>
          <w:sz w:val="22"/>
          <w:szCs w:val="22"/>
        </w:rPr>
        <w:t xml:space="preserve"> 17 </w:t>
      </w:r>
      <w:r w:rsidRPr="00B449D7">
        <w:rPr>
          <w:noProof/>
          <w:sz w:val="22"/>
          <w:szCs w:val="22"/>
        </w:rPr>
        <w:t>(2008) 109-111.</w:t>
      </w:r>
      <w:bookmarkEnd w:id="3"/>
    </w:p>
    <w:p w14:paraId="61FB6C92" w14:textId="2A037A80"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4" w:name="_ENREF_3"/>
      <w:r w:rsidRPr="00B449D7">
        <w:rPr>
          <w:noProof/>
          <w:sz w:val="22"/>
          <w:szCs w:val="22"/>
        </w:rPr>
        <w:t>Malik S., Afzal M., Gul S., Wahab A., Ahmad M. -</w:t>
      </w:r>
      <w:r w:rsidRPr="00B449D7">
        <w:rPr>
          <w:i/>
          <w:noProof/>
          <w:sz w:val="22"/>
          <w:szCs w:val="22"/>
        </w:rPr>
        <w:t xml:space="preserve"> </w:t>
      </w:r>
      <w:r w:rsidRPr="00B449D7">
        <w:rPr>
          <w:noProof/>
          <w:sz w:val="22"/>
          <w:szCs w:val="22"/>
        </w:rPr>
        <w:t>Autosomal dominant syndrome of camptodactyly, clinodactyly, syndactyly, and bifid toes</w:t>
      </w:r>
      <w:r w:rsidRPr="00B449D7">
        <w:rPr>
          <w:i/>
          <w:noProof/>
          <w:sz w:val="22"/>
          <w:szCs w:val="22"/>
        </w:rPr>
        <w:t>.</w:t>
      </w:r>
      <w:r w:rsidRPr="00B449D7">
        <w:rPr>
          <w:noProof/>
          <w:sz w:val="22"/>
          <w:szCs w:val="22"/>
        </w:rPr>
        <w:t xml:space="preserve"> American journal of medical genetics</w:t>
      </w:r>
      <w:r w:rsidR="000E5B14">
        <w:rPr>
          <w:noProof/>
          <w:sz w:val="22"/>
          <w:szCs w:val="22"/>
        </w:rPr>
        <w:t>,</w:t>
      </w:r>
      <w:r w:rsidRPr="00B449D7">
        <w:rPr>
          <w:noProof/>
          <w:sz w:val="22"/>
          <w:szCs w:val="22"/>
        </w:rPr>
        <w:t xml:space="preserve"> Part A</w:t>
      </w:r>
      <w:r w:rsidRPr="00B449D7">
        <w:rPr>
          <w:b/>
          <w:noProof/>
          <w:sz w:val="22"/>
          <w:szCs w:val="22"/>
        </w:rPr>
        <w:t xml:space="preserve"> 152A </w:t>
      </w:r>
      <w:r w:rsidRPr="00B449D7">
        <w:rPr>
          <w:noProof/>
          <w:sz w:val="22"/>
          <w:szCs w:val="22"/>
        </w:rPr>
        <w:t>(2010) 2313-2317.</w:t>
      </w:r>
      <w:bookmarkEnd w:id="4"/>
    </w:p>
    <w:p w14:paraId="4337DD1F" w14:textId="4EDF9504"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5" w:name="_ENREF_4"/>
      <w:r w:rsidRPr="00B449D7">
        <w:rPr>
          <w:noProof/>
          <w:sz w:val="22"/>
          <w:szCs w:val="22"/>
        </w:rPr>
        <w:lastRenderedPageBreak/>
        <w:t>Vieira C., Teixeira N., Cadilhe A., Reis I. -</w:t>
      </w:r>
      <w:r w:rsidRPr="00B449D7">
        <w:rPr>
          <w:i/>
          <w:noProof/>
          <w:sz w:val="22"/>
          <w:szCs w:val="22"/>
        </w:rPr>
        <w:t xml:space="preserve"> </w:t>
      </w:r>
      <w:r w:rsidRPr="00B449D7">
        <w:rPr>
          <w:noProof/>
          <w:sz w:val="22"/>
          <w:szCs w:val="22"/>
        </w:rPr>
        <w:t>Apert syndrome: prenatal diagnosis challenge</w:t>
      </w:r>
      <w:r w:rsidR="000E5B14">
        <w:rPr>
          <w:noProof/>
          <w:sz w:val="22"/>
          <w:szCs w:val="22"/>
        </w:rPr>
        <w:t>,</w:t>
      </w:r>
      <w:r w:rsidRPr="00B449D7">
        <w:rPr>
          <w:noProof/>
          <w:sz w:val="22"/>
          <w:szCs w:val="22"/>
        </w:rPr>
        <w:t xml:space="preserve"> BMJ case reports</w:t>
      </w:r>
      <w:r w:rsidRPr="00B449D7">
        <w:rPr>
          <w:b/>
          <w:noProof/>
          <w:sz w:val="22"/>
          <w:szCs w:val="22"/>
        </w:rPr>
        <w:t xml:space="preserve"> 12 </w:t>
      </w:r>
      <w:r w:rsidRPr="00B449D7">
        <w:rPr>
          <w:noProof/>
          <w:sz w:val="22"/>
          <w:szCs w:val="22"/>
        </w:rPr>
        <w:t>(2019)</w:t>
      </w:r>
      <w:bookmarkEnd w:id="5"/>
    </w:p>
    <w:p w14:paraId="5E057D0D" w14:textId="62579C20"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6" w:name="_ENREF_5"/>
      <w:r w:rsidRPr="00B449D7">
        <w:rPr>
          <w:noProof/>
          <w:sz w:val="22"/>
          <w:szCs w:val="22"/>
        </w:rPr>
        <w:t>Turnpenny P. D., Dean J. C., Duffty P., Reid J. A., Carter P. -</w:t>
      </w:r>
      <w:r w:rsidRPr="00B449D7">
        <w:rPr>
          <w:i/>
          <w:noProof/>
          <w:sz w:val="22"/>
          <w:szCs w:val="22"/>
        </w:rPr>
        <w:t xml:space="preserve"> </w:t>
      </w:r>
      <w:r w:rsidRPr="00B449D7">
        <w:rPr>
          <w:noProof/>
          <w:sz w:val="22"/>
          <w:szCs w:val="22"/>
        </w:rPr>
        <w:t>Weyers' ulnar ray/oligodactyly syndrome and the association of midline malformations with ulnar ray defects</w:t>
      </w:r>
      <w:r w:rsidR="000E5B14">
        <w:rPr>
          <w:noProof/>
          <w:sz w:val="22"/>
          <w:szCs w:val="22"/>
        </w:rPr>
        <w:t>,</w:t>
      </w:r>
      <w:r w:rsidRPr="00B449D7">
        <w:rPr>
          <w:noProof/>
          <w:sz w:val="22"/>
          <w:szCs w:val="22"/>
        </w:rPr>
        <w:t xml:space="preserve"> Journal of medical genetics</w:t>
      </w:r>
      <w:r w:rsidRPr="00B449D7">
        <w:rPr>
          <w:b/>
          <w:noProof/>
          <w:sz w:val="22"/>
          <w:szCs w:val="22"/>
        </w:rPr>
        <w:t xml:space="preserve"> 29 </w:t>
      </w:r>
      <w:r w:rsidRPr="00B449D7">
        <w:rPr>
          <w:noProof/>
          <w:sz w:val="22"/>
          <w:szCs w:val="22"/>
        </w:rPr>
        <w:t>(1992) 659-662.</w:t>
      </w:r>
      <w:bookmarkEnd w:id="6"/>
    </w:p>
    <w:p w14:paraId="50C69280" w14:textId="68BC252D"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7" w:name="_ENREF_6"/>
      <w:r w:rsidRPr="00B449D7">
        <w:rPr>
          <w:noProof/>
          <w:sz w:val="22"/>
          <w:szCs w:val="22"/>
        </w:rPr>
        <w:t>Patel R., Singh S. K., Bhattacharya V., Ali A. -</w:t>
      </w:r>
      <w:r w:rsidRPr="00B449D7">
        <w:rPr>
          <w:i/>
          <w:noProof/>
          <w:sz w:val="22"/>
          <w:szCs w:val="22"/>
        </w:rPr>
        <w:t xml:space="preserve"> </w:t>
      </w:r>
      <w:r w:rsidRPr="00B449D7">
        <w:rPr>
          <w:noProof/>
          <w:sz w:val="22"/>
          <w:szCs w:val="22"/>
        </w:rPr>
        <w:t>Novel HOXD13 variants in syndactyly type 1b and type 1c, and a new spectrum of TP63-related disorders</w:t>
      </w:r>
      <w:r w:rsidR="000E5B14">
        <w:rPr>
          <w:noProof/>
          <w:sz w:val="22"/>
          <w:szCs w:val="22"/>
        </w:rPr>
        <w:t>,</w:t>
      </w:r>
      <w:r w:rsidRPr="00B449D7">
        <w:rPr>
          <w:noProof/>
          <w:sz w:val="22"/>
          <w:szCs w:val="22"/>
        </w:rPr>
        <w:t xml:space="preserve"> Journal of human genetics</w:t>
      </w:r>
      <w:r w:rsidRPr="00B449D7">
        <w:rPr>
          <w:b/>
          <w:noProof/>
          <w:sz w:val="22"/>
          <w:szCs w:val="22"/>
        </w:rPr>
        <w:t xml:space="preserve"> 67 </w:t>
      </w:r>
      <w:r w:rsidRPr="00B449D7">
        <w:rPr>
          <w:noProof/>
          <w:sz w:val="22"/>
          <w:szCs w:val="22"/>
        </w:rPr>
        <w:t>(2022) 43-49.</w:t>
      </w:r>
      <w:bookmarkEnd w:id="7"/>
    </w:p>
    <w:p w14:paraId="18DB5705" w14:textId="0276FC87"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8" w:name="_ENREF_7"/>
      <w:r w:rsidRPr="00B449D7">
        <w:rPr>
          <w:noProof/>
          <w:sz w:val="22"/>
          <w:szCs w:val="22"/>
        </w:rPr>
        <w:t>Ngoc N. T., Duong N. T., Quynh D. H., Ton N. D., Duc H. H., Huong L. T. M., Anh L. T. L., Hai N. V. -</w:t>
      </w:r>
      <w:r w:rsidRPr="00B449D7">
        <w:rPr>
          <w:i/>
          <w:noProof/>
          <w:sz w:val="22"/>
          <w:szCs w:val="22"/>
        </w:rPr>
        <w:t xml:space="preserve"> </w:t>
      </w:r>
      <w:r w:rsidRPr="00B449D7">
        <w:rPr>
          <w:noProof/>
          <w:sz w:val="22"/>
          <w:szCs w:val="22"/>
        </w:rPr>
        <w:t>Identification of novel missense mutations associated with non-syndromic syndactyly in two vietnamese trios by whole exome sequencing</w:t>
      </w:r>
      <w:r w:rsidR="000E5B14">
        <w:rPr>
          <w:noProof/>
          <w:sz w:val="22"/>
          <w:szCs w:val="22"/>
        </w:rPr>
        <w:t>,</w:t>
      </w:r>
      <w:r w:rsidRPr="00B449D7">
        <w:rPr>
          <w:noProof/>
          <w:sz w:val="22"/>
          <w:szCs w:val="22"/>
        </w:rPr>
        <w:t xml:space="preserve"> Clinica chimica acta</w:t>
      </w:r>
      <w:r w:rsidR="000E5B14">
        <w:rPr>
          <w:noProof/>
          <w:sz w:val="22"/>
          <w:szCs w:val="22"/>
        </w:rPr>
        <w:t>,</w:t>
      </w:r>
      <w:r w:rsidRPr="00B449D7">
        <w:rPr>
          <w:noProof/>
          <w:sz w:val="22"/>
          <w:szCs w:val="22"/>
        </w:rPr>
        <w:t xml:space="preserve"> </w:t>
      </w:r>
      <w:r w:rsidR="000E5B14">
        <w:rPr>
          <w:noProof/>
          <w:sz w:val="22"/>
          <w:szCs w:val="22"/>
        </w:rPr>
        <w:t>I</w:t>
      </w:r>
      <w:r w:rsidRPr="00B449D7">
        <w:rPr>
          <w:noProof/>
          <w:sz w:val="22"/>
          <w:szCs w:val="22"/>
        </w:rPr>
        <w:t xml:space="preserve">nternational </w:t>
      </w:r>
      <w:r w:rsidR="000E5B14">
        <w:rPr>
          <w:noProof/>
          <w:sz w:val="22"/>
          <w:szCs w:val="22"/>
        </w:rPr>
        <w:t>J</w:t>
      </w:r>
      <w:r w:rsidRPr="00B449D7">
        <w:rPr>
          <w:noProof/>
          <w:sz w:val="22"/>
          <w:szCs w:val="22"/>
        </w:rPr>
        <w:t xml:space="preserve">ournal of </w:t>
      </w:r>
      <w:r w:rsidR="000E5B14">
        <w:rPr>
          <w:noProof/>
          <w:sz w:val="22"/>
          <w:szCs w:val="22"/>
        </w:rPr>
        <w:t>C</w:t>
      </w:r>
      <w:r w:rsidRPr="00B449D7">
        <w:rPr>
          <w:noProof/>
          <w:sz w:val="22"/>
          <w:szCs w:val="22"/>
        </w:rPr>
        <w:t xml:space="preserve">linical </w:t>
      </w:r>
      <w:r w:rsidR="000E5B14">
        <w:rPr>
          <w:noProof/>
          <w:sz w:val="22"/>
          <w:szCs w:val="22"/>
        </w:rPr>
        <w:t>C</w:t>
      </w:r>
      <w:r w:rsidRPr="00B449D7">
        <w:rPr>
          <w:noProof/>
          <w:sz w:val="22"/>
          <w:szCs w:val="22"/>
        </w:rPr>
        <w:t>hemistry</w:t>
      </w:r>
      <w:r w:rsidRPr="00B449D7">
        <w:rPr>
          <w:b/>
          <w:noProof/>
          <w:sz w:val="22"/>
          <w:szCs w:val="22"/>
        </w:rPr>
        <w:t xml:space="preserve"> 506 </w:t>
      </w:r>
      <w:r w:rsidRPr="00B449D7">
        <w:rPr>
          <w:noProof/>
          <w:sz w:val="22"/>
          <w:szCs w:val="22"/>
        </w:rPr>
        <w:t>(2020) 16-21.</w:t>
      </w:r>
      <w:bookmarkEnd w:id="8"/>
    </w:p>
    <w:p w14:paraId="4DB81FCD" w14:textId="2A81CBAC"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9" w:name="_ENREF_8"/>
      <w:r w:rsidRPr="00B449D7">
        <w:rPr>
          <w:noProof/>
          <w:sz w:val="22"/>
          <w:szCs w:val="22"/>
        </w:rPr>
        <w:t>Deng H., Tan T. -</w:t>
      </w:r>
      <w:r w:rsidRPr="00B449D7">
        <w:rPr>
          <w:i/>
          <w:noProof/>
          <w:sz w:val="22"/>
          <w:szCs w:val="22"/>
        </w:rPr>
        <w:t xml:space="preserve"> </w:t>
      </w:r>
      <w:r w:rsidRPr="00B449D7">
        <w:rPr>
          <w:noProof/>
          <w:sz w:val="22"/>
          <w:szCs w:val="22"/>
        </w:rPr>
        <w:t>Advances in the Molecular Genetics of Non-syndromic Syndactyly</w:t>
      </w:r>
      <w:r w:rsidR="000E5B14">
        <w:rPr>
          <w:noProof/>
          <w:sz w:val="22"/>
          <w:szCs w:val="22"/>
        </w:rPr>
        <w:t>,</w:t>
      </w:r>
      <w:r w:rsidRPr="00B449D7">
        <w:rPr>
          <w:noProof/>
          <w:sz w:val="22"/>
          <w:szCs w:val="22"/>
        </w:rPr>
        <w:t xml:space="preserve"> Current genomics</w:t>
      </w:r>
      <w:r w:rsidRPr="00B449D7">
        <w:rPr>
          <w:b/>
          <w:noProof/>
          <w:sz w:val="22"/>
          <w:szCs w:val="22"/>
        </w:rPr>
        <w:t xml:space="preserve"> 16 </w:t>
      </w:r>
      <w:r w:rsidRPr="00B449D7">
        <w:rPr>
          <w:noProof/>
          <w:sz w:val="22"/>
          <w:szCs w:val="22"/>
        </w:rPr>
        <w:t>(2015) 183-193.</w:t>
      </w:r>
      <w:bookmarkEnd w:id="9"/>
    </w:p>
    <w:p w14:paraId="5DD799D4" w14:textId="77274FA3"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10" w:name="_ENREF_9"/>
      <w:r w:rsidRPr="00B449D7">
        <w:rPr>
          <w:noProof/>
          <w:sz w:val="22"/>
          <w:szCs w:val="22"/>
        </w:rPr>
        <w:t>Jelin A. C., Vora N. -</w:t>
      </w:r>
      <w:r w:rsidRPr="00B449D7">
        <w:rPr>
          <w:i/>
          <w:noProof/>
          <w:sz w:val="22"/>
          <w:szCs w:val="22"/>
        </w:rPr>
        <w:t xml:space="preserve"> </w:t>
      </w:r>
      <w:r w:rsidRPr="00B449D7">
        <w:rPr>
          <w:noProof/>
          <w:sz w:val="22"/>
          <w:szCs w:val="22"/>
        </w:rPr>
        <w:t>Whole Exome Sequencing: Applications in Prenatal Genetics</w:t>
      </w:r>
      <w:r w:rsidR="000E5B14">
        <w:rPr>
          <w:noProof/>
          <w:sz w:val="22"/>
          <w:szCs w:val="22"/>
        </w:rPr>
        <w:t>,</w:t>
      </w:r>
      <w:r w:rsidRPr="00B449D7">
        <w:rPr>
          <w:noProof/>
          <w:sz w:val="22"/>
          <w:szCs w:val="22"/>
        </w:rPr>
        <w:t xml:space="preserve"> Obstetrics and gynecology clinics of North America</w:t>
      </w:r>
      <w:r w:rsidRPr="00B449D7">
        <w:rPr>
          <w:b/>
          <w:noProof/>
          <w:sz w:val="22"/>
          <w:szCs w:val="22"/>
        </w:rPr>
        <w:t xml:space="preserve"> 45 </w:t>
      </w:r>
      <w:r w:rsidRPr="00B449D7">
        <w:rPr>
          <w:noProof/>
          <w:sz w:val="22"/>
          <w:szCs w:val="22"/>
        </w:rPr>
        <w:t>(2018) 69-81.</w:t>
      </w:r>
      <w:bookmarkEnd w:id="10"/>
    </w:p>
    <w:p w14:paraId="7A0B5B7C" w14:textId="5368B3EF"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11" w:name="_ENREF_10"/>
      <w:r w:rsidRPr="00B449D7">
        <w:rPr>
          <w:noProof/>
          <w:sz w:val="22"/>
          <w:szCs w:val="22"/>
        </w:rPr>
        <w:t>Blankenberg D., Gordon A., Von Kuster G., Coraor N., Taylor J., Nekrutenko A., Galaxy T. -</w:t>
      </w:r>
      <w:r w:rsidRPr="00B449D7">
        <w:rPr>
          <w:i/>
          <w:noProof/>
          <w:sz w:val="22"/>
          <w:szCs w:val="22"/>
        </w:rPr>
        <w:t xml:space="preserve"> </w:t>
      </w:r>
      <w:r w:rsidRPr="00B449D7">
        <w:rPr>
          <w:noProof/>
          <w:sz w:val="22"/>
          <w:szCs w:val="22"/>
        </w:rPr>
        <w:t>Manipulation of FASTQ data with Galaxy</w:t>
      </w:r>
      <w:r w:rsidR="000E5B14">
        <w:rPr>
          <w:noProof/>
          <w:sz w:val="22"/>
          <w:szCs w:val="22"/>
        </w:rPr>
        <w:t>,</w:t>
      </w:r>
      <w:r w:rsidRPr="00B449D7">
        <w:rPr>
          <w:noProof/>
          <w:sz w:val="22"/>
          <w:szCs w:val="22"/>
        </w:rPr>
        <w:t xml:space="preserve"> Bioinformatics</w:t>
      </w:r>
      <w:r w:rsidRPr="00B449D7">
        <w:rPr>
          <w:b/>
          <w:noProof/>
          <w:sz w:val="22"/>
          <w:szCs w:val="22"/>
        </w:rPr>
        <w:t xml:space="preserve"> 26 </w:t>
      </w:r>
      <w:r w:rsidRPr="00B449D7">
        <w:rPr>
          <w:noProof/>
          <w:sz w:val="22"/>
          <w:szCs w:val="22"/>
        </w:rPr>
        <w:t>(2010) 1783-1785.</w:t>
      </w:r>
      <w:bookmarkEnd w:id="11"/>
    </w:p>
    <w:p w14:paraId="656EE11A" w14:textId="70BC5151"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12" w:name="_ENREF_11"/>
      <w:r w:rsidRPr="00B449D7">
        <w:rPr>
          <w:noProof/>
          <w:sz w:val="22"/>
          <w:szCs w:val="22"/>
        </w:rPr>
        <w:t>Van der Auwera G. A., Carneiro M. O., Hartl C., Poplin R., Del Angel G., Levy-Moonshine A., Jordan T., Shakir K., Roazen D., Thibault J., Banks E., Garimella K. V., Altshuler D., Gabriel S., DePristo M. A. -</w:t>
      </w:r>
      <w:r w:rsidRPr="00B449D7">
        <w:rPr>
          <w:i/>
          <w:noProof/>
          <w:sz w:val="22"/>
          <w:szCs w:val="22"/>
        </w:rPr>
        <w:t xml:space="preserve"> </w:t>
      </w:r>
      <w:r w:rsidRPr="00B449D7">
        <w:rPr>
          <w:noProof/>
          <w:sz w:val="22"/>
          <w:szCs w:val="22"/>
        </w:rPr>
        <w:t>From FastQ data to high confidence variant calls: the Genome Analysis Toolkit best practices pipeline</w:t>
      </w:r>
      <w:r w:rsidR="000E5B14">
        <w:rPr>
          <w:noProof/>
          <w:sz w:val="22"/>
          <w:szCs w:val="22"/>
        </w:rPr>
        <w:t>,</w:t>
      </w:r>
      <w:r w:rsidRPr="00B449D7">
        <w:rPr>
          <w:noProof/>
          <w:sz w:val="22"/>
          <w:szCs w:val="22"/>
        </w:rPr>
        <w:t xml:space="preserve"> Current protocols in bioinformatics</w:t>
      </w:r>
      <w:r w:rsidRPr="00B449D7">
        <w:rPr>
          <w:b/>
          <w:noProof/>
          <w:sz w:val="22"/>
          <w:szCs w:val="22"/>
        </w:rPr>
        <w:t xml:space="preserve"> 43 </w:t>
      </w:r>
      <w:r w:rsidRPr="00B449D7">
        <w:rPr>
          <w:noProof/>
          <w:sz w:val="22"/>
          <w:szCs w:val="22"/>
        </w:rPr>
        <w:t>(2013) 11 10 11-11 10 33.</w:t>
      </w:r>
      <w:bookmarkEnd w:id="12"/>
    </w:p>
    <w:p w14:paraId="6A5E4159" w14:textId="494C8B6D"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13" w:name="_ENREF_12"/>
      <w:r w:rsidRPr="00B449D7">
        <w:rPr>
          <w:noProof/>
          <w:sz w:val="22"/>
          <w:szCs w:val="22"/>
        </w:rPr>
        <w:t>Al-Qattan M. M. -</w:t>
      </w:r>
      <w:r w:rsidRPr="00B449D7">
        <w:rPr>
          <w:i/>
          <w:noProof/>
          <w:sz w:val="22"/>
          <w:szCs w:val="22"/>
        </w:rPr>
        <w:t xml:space="preserve"> </w:t>
      </w:r>
      <w:r w:rsidRPr="00B449D7">
        <w:rPr>
          <w:noProof/>
          <w:sz w:val="22"/>
          <w:szCs w:val="22"/>
        </w:rPr>
        <w:t>A Review of the Genetics and Pathogenesis of Syndactyly in Humans and Experimental Animals: A 3-Step Pathway of Pathogenesis</w:t>
      </w:r>
      <w:r w:rsidR="000E5B14">
        <w:rPr>
          <w:noProof/>
          <w:sz w:val="22"/>
          <w:szCs w:val="22"/>
        </w:rPr>
        <w:t>,</w:t>
      </w:r>
      <w:r w:rsidRPr="00B449D7">
        <w:rPr>
          <w:noProof/>
          <w:sz w:val="22"/>
          <w:szCs w:val="22"/>
        </w:rPr>
        <w:t xml:space="preserve"> BioMed research international</w:t>
      </w:r>
      <w:r w:rsidRPr="00B449D7">
        <w:rPr>
          <w:b/>
          <w:noProof/>
          <w:sz w:val="22"/>
          <w:szCs w:val="22"/>
        </w:rPr>
        <w:t xml:space="preserve"> 2019 </w:t>
      </w:r>
      <w:r w:rsidRPr="00B449D7">
        <w:rPr>
          <w:noProof/>
          <w:sz w:val="22"/>
          <w:szCs w:val="22"/>
        </w:rPr>
        <w:t>(2019) 9652649.</w:t>
      </w:r>
      <w:bookmarkEnd w:id="13"/>
    </w:p>
    <w:p w14:paraId="1C8C262B" w14:textId="30888EB4"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14" w:name="_ENREF_13"/>
      <w:r w:rsidRPr="00B449D7">
        <w:rPr>
          <w:noProof/>
          <w:sz w:val="22"/>
          <w:szCs w:val="22"/>
        </w:rPr>
        <w:t>Cassim A., Hettiarachchi D., Dissanayake V. H. W. -</w:t>
      </w:r>
      <w:r w:rsidRPr="00B449D7">
        <w:rPr>
          <w:i/>
          <w:noProof/>
          <w:sz w:val="22"/>
          <w:szCs w:val="22"/>
        </w:rPr>
        <w:t xml:space="preserve"> </w:t>
      </w:r>
      <w:r w:rsidRPr="00B449D7">
        <w:rPr>
          <w:noProof/>
          <w:sz w:val="22"/>
          <w:szCs w:val="22"/>
        </w:rPr>
        <w:t>Genetic determinants of syndactyly: perspectives on pathogenesis and diagnosis</w:t>
      </w:r>
      <w:r w:rsidR="000E5B14">
        <w:rPr>
          <w:noProof/>
          <w:sz w:val="22"/>
          <w:szCs w:val="22"/>
        </w:rPr>
        <w:t>,</w:t>
      </w:r>
      <w:r w:rsidRPr="00B449D7">
        <w:rPr>
          <w:noProof/>
          <w:sz w:val="22"/>
          <w:szCs w:val="22"/>
        </w:rPr>
        <w:t xml:space="preserve"> Orphanet journal of rare diseases</w:t>
      </w:r>
      <w:r w:rsidRPr="00B449D7">
        <w:rPr>
          <w:b/>
          <w:noProof/>
          <w:sz w:val="22"/>
          <w:szCs w:val="22"/>
        </w:rPr>
        <w:t xml:space="preserve"> 17 </w:t>
      </w:r>
      <w:r w:rsidRPr="00B449D7">
        <w:rPr>
          <w:noProof/>
          <w:sz w:val="22"/>
          <w:szCs w:val="22"/>
        </w:rPr>
        <w:t>(2022) 198.</w:t>
      </w:r>
      <w:bookmarkEnd w:id="14"/>
    </w:p>
    <w:p w14:paraId="44BE5024" w14:textId="6E1E31A2"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15" w:name="_ENREF_14"/>
      <w:r w:rsidRPr="00B449D7">
        <w:rPr>
          <w:noProof/>
          <w:sz w:val="22"/>
          <w:szCs w:val="22"/>
        </w:rPr>
        <w:t>Hines E. A., Verheyden J. M., Lashua A. J., Larson S. C., Branchfield K., Domyan E. T., Gao J., Harvey J. F., Herriges J. C., Hu L., McCulley D. J., Throckmorton K., Yokoyama S., Ikeda A., Xu G., Sun X. -</w:t>
      </w:r>
      <w:r w:rsidRPr="00B449D7">
        <w:rPr>
          <w:i/>
          <w:noProof/>
          <w:sz w:val="22"/>
          <w:szCs w:val="22"/>
        </w:rPr>
        <w:t xml:space="preserve"> </w:t>
      </w:r>
      <w:r w:rsidRPr="00B449D7">
        <w:rPr>
          <w:noProof/>
          <w:sz w:val="22"/>
          <w:szCs w:val="22"/>
        </w:rPr>
        <w:t>Syndactyly in a novel Fras1(rdf) mutant results from interruption of signals for interdigital apoptosis</w:t>
      </w:r>
      <w:r w:rsidR="00135874">
        <w:rPr>
          <w:noProof/>
          <w:sz w:val="22"/>
          <w:szCs w:val="22"/>
        </w:rPr>
        <w:t>,</w:t>
      </w:r>
      <w:r w:rsidRPr="00B449D7">
        <w:rPr>
          <w:noProof/>
          <w:sz w:val="22"/>
          <w:szCs w:val="22"/>
        </w:rPr>
        <w:t xml:space="preserve"> Developmental dynamics: an official publication of the American Association of Anatomists</w:t>
      </w:r>
      <w:r w:rsidRPr="00B449D7">
        <w:rPr>
          <w:b/>
          <w:noProof/>
          <w:sz w:val="22"/>
          <w:szCs w:val="22"/>
        </w:rPr>
        <w:t xml:space="preserve"> 245 </w:t>
      </w:r>
      <w:r w:rsidRPr="00B449D7">
        <w:rPr>
          <w:noProof/>
          <w:sz w:val="22"/>
          <w:szCs w:val="22"/>
        </w:rPr>
        <w:t>(2016) 497-507.</w:t>
      </w:r>
      <w:bookmarkEnd w:id="15"/>
    </w:p>
    <w:p w14:paraId="2A1EBB75" w14:textId="475562F0"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16" w:name="_ENREF_15"/>
      <w:r w:rsidRPr="00B449D7">
        <w:rPr>
          <w:noProof/>
          <w:sz w:val="22"/>
          <w:szCs w:val="22"/>
        </w:rPr>
        <w:t>Chen X., Birey F., Li M. Y., Revah O., Levy R., Thete M. V., Reis N., Kaganovsky K., Onesto M., Sakai N., Hudacova Z., Hao J., Meng X., Nishino S., Huguenard J., Pasca S. P. -</w:t>
      </w:r>
      <w:r w:rsidRPr="00B449D7">
        <w:rPr>
          <w:i/>
          <w:noProof/>
          <w:sz w:val="22"/>
          <w:szCs w:val="22"/>
        </w:rPr>
        <w:t xml:space="preserve"> </w:t>
      </w:r>
      <w:r w:rsidRPr="00B449D7">
        <w:rPr>
          <w:noProof/>
          <w:sz w:val="22"/>
          <w:szCs w:val="22"/>
        </w:rPr>
        <w:t>Antisense oligonucleotide therapeutic approach for Timothy syndrome</w:t>
      </w:r>
      <w:r w:rsidR="00135874">
        <w:rPr>
          <w:noProof/>
          <w:sz w:val="22"/>
          <w:szCs w:val="22"/>
        </w:rPr>
        <w:t>,</w:t>
      </w:r>
      <w:r w:rsidRPr="00B449D7">
        <w:rPr>
          <w:noProof/>
          <w:sz w:val="22"/>
          <w:szCs w:val="22"/>
        </w:rPr>
        <w:t xml:space="preserve"> Nature</w:t>
      </w:r>
      <w:r w:rsidRPr="00B449D7">
        <w:rPr>
          <w:b/>
          <w:noProof/>
          <w:sz w:val="22"/>
          <w:szCs w:val="22"/>
        </w:rPr>
        <w:t xml:space="preserve"> 628 </w:t>
      </w:r>
      <w:r w:rsidRPr="00B449D7">
        <w:rPr>
          <w:noProof/>
          <w:sz w:val="22"/>
          <w:szCs w:val="22"/>
        </w:rPr>
        <w:t>(2024) 818-825.</w:t>
      </w:r>
      <w:bookmarkEnd w:id="16"/>
    </w:p>
    <w:p w14:paraId="7D7B734D" w14:textId="66BECB8A"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17" w:name="_ENREF_16"/>
      <w:r w:rsidRPr="00B449D7">
        <w:rPr>
          <w:noProof/>
          <w:sz w:val="22"/>
          <w:szCs w:val="22"/>
        </w:rPr>
        <w:t>Pan Y., Liu Z., Shen J., Kopan R. -</w:t>
      </w:r>
      <w:r w:rsidRPr="00B449D7">
        <w:rPr>
          <w:i/>
          <w:noProof/>
          <w:sz w:val="22"/>
          <w:szCs w:val="22"/>
        </w:rPr>
        <w:t xml:space="preserve"> </w:t>
      </w:r>
      <w:r w:rsidRPr="00B449D7">
        <w:rPr>
          <w:noProof/>
          <w:sz w:val="22"/>
          <w:szCs w:val="22"/>
        </w:rPr>
        <w:t>Notch1 and 2 cooperate in limb ectoderm to receive an early Jagged2 signal regulating interdigital apoptosis</w:t>
      </w:r>
      <w:r w:rsidR="00135874">
        <w:rPr>
          <w:noProof/>
          <w:sz w:val="22"/>
          <w:szCs w:val="22"/>
        </w:rPr>
        <w:t>,</w:t>
      </w:r>
      <w:r w:rsidRPr="00B449D7">
        <w:rPr>
          <w:noProof/>
          <w:sz w:val="22"/>
          <w:szCs w:val="22"/>
        </w:rPr>
        <w:t xml:space="preserve"> Developmental biology</w:t>
      </w:r>
      <w:r w:rsidRPr="00B449D7">
        <w:rPr>
          <w:b/>
          <w:noProof/>
          <w:sz w:val="22"/>
          <w:szCs w:val="22"/>
        </w:rPr>
        <w:t xml:space="preserve"> 286 </w:t>
      </w:r>
      <w:r w:rsidRPr="00B449D7">
        <w:rPr>
          <w:noProof/>
          <w:sz w:val="22"/>
          <w:szCs w:val="22"/>
        </w:rPr>
        <w:t>(2005) 472-482.</w:t>
      </w:r>
      <w:bookmarkEnd w:id="17"/>
    </w:p>
    <w:p w14:paraId="1A2F069F" w14:textId="5C5C1BC2"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18" w:name="_ENREF_17"/>
      <w:r w:rsidRPr="00B449D7">
        <w:rPr>
          <w:noProof/>
          <w:sz w:val="22"/>
          <w:szCs w:val="22"/>
        </w:rPr>
        <w:t>Minhas R., Pauls S., Ali S., Doglio L., Khan M. R., Elgar G., Abbasi A. A. -</w:t>
      </w:r>
      <w:r w:rsidRPr="00B449D7">
        <w:rPr>
          <w:i/>
          <w:noProof/>
          <w:sz w:val="22"/>
          <w:szCs w:val="22"/>
        </w:rPr>
        <w:t xml:space="preserve"> </w:t>
      </w:r>
      <w:r w:rsidRPr="00B449D7">
        <w:rPr>
          <w:noProof/>
          <w:sz w:val="22"/>
          <w:szCs w:val="22"/>
        </w:rPr>
        <w:t>Cis-regulatory control of human GLI2 expression in the developing neural tube and limb bud</w:t>
      </w:r>
      <w:r w:rsidRPr="00B449D7">
        <w:rPr>
          <w:i/>
          <w:noProof/>
          <w:sz w:val="22"/>
          <w:szCs w:val="22"/>
        </w:rPr>
        <w:t>.</w:t>
      </w:r>
      <w:r w:rsidRPr="00B449D7">
        <w:rPr>
          <w:noProof/>
          <w:sz w:val="22"/>
          <w:szCs w:val="22"/>
        </w:rPr>
        <w:t xml:space="preserve"> Developmental dynamics: an official publication of the American Association of Anatomists</w:t>
      </w:r>
      <w:r w:rsidRPr="00B449D7">
        <w:rPr>
          <w:b/>
          <w:noProof/>
          <w:sz w:val="22"/>
          <w:szCs w:val="22"/>
        </w:rPr>
        <w:t xml:space="preserve"> 244 </w:t>
      </w:r>
      <w:r w:rsidRPr="00B449D7">
        <w:rPr>
          <w:noProof/>
          <w:sz w:val="22"/>
          <w:szCs w:val="22"/>
        </w:rPr>
        <w:t>(2015) 681-692.</w:t>
      </w:r>
      <w:bookmarkEnd w:id="18"/>
    </w:p>
    <w:p w14:paraId="6A84E51C" w14:textId="134AA824"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19" w:name="_ENREF_18"/>
      <w:r w:rsidRPr="00B449D7">
        <w:rPr>
          <w:noProof/>
          <w:sz w:val="22"/>
          <w:szCs w:val="22"/>
        </w:rPr>
        <w:lastRenderedPageBreak/>
        <w:t>Koboldt D. C. -</w:t>
      </w:r>
      <w:r w:rsidRPr="00B449D7">
        <w:rPr>
          <w:i/>
          <w:noProof/>
          <w:sz w:val="22"/>
          <w:szCs w:val="22"/>
        </w:rPr>
        <w:t xml:space="preserve"> </w:t>
      </w:r>
      <w:r w:rsidRPr="00B449D7">
        <w:rPr>
          <w:noProof/>
          <w:sz w:val="22"/>
          <w:szCs w:val="22"/>
        </w:rPr>
        <w:t>Best practices for variant calling in clinical sequencing</w:t>
      </w:r>
      <w:r w:rsidR="00135874">
        <w:rPr>
          <w:noProof/>
          <w:sz w:val="22"/>
          <w:szCs w:val="22"/>
        </w:rPr>
        <w:t>,</w:t>
      </w:r>
      <w:r w:rsidRPr="00B449D7">
        <w:rPr>
          <w:noProof/>
          <w:sz w:val="22"/>
          <w:szCs w:val="22"/>
        </w:rPr>
        <w:t xml:space="preserve"> Genome medicine</w:t>
      </w:r>
      <w:r w:rsidRPr="00B449D7">
        <w:rPr>
          <w:b/>
          <w:noProof/>
          <w:sz w:val="22"/>
          <w:szCs w:val="22"/>
        </w:rPr>
        <w:t xml:space="preserve"> 12 </w:t>
      </w:r>
      <w:r w:rsidRPr="00B449D7">
        <w:rPr>
          <w:noProof/>
          <w:sz w:val="22"/>
          <w:szCs w:val="22"/>
        </w:rPr>
        <w:t>(2020) 91.</w:t>
      </w:r>
      <w:bookmarkEnd w:id="19"/>
    </w:p>
    <w:p w14:paraId="344061E8" w14:textId="5FCDD82E"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20" w:name="_ENREF_19"/>
      <w:r w:rsidRPr="00B449D7">
        <w:rPr>
          <w:noProof/>
          <w:sz w:val="22"/>
          <w:szCs w:val="22"/>
        </w:rPr>
        <w:t>Afgan E., Baker D., Batut B., van den Beek M., Bouvier D., Cech M., Chilton J., Clements D., Coraor N., Gruning B. A., Guerler A., Hillman-Jackson J., Hiltemann S., Jalili V., Rasche H., Soranzo N., Goecks J., Taylor J., Nekrutenko A., Blankenberg D. -</w:t>
      </w:r>
      <w:r w:rsidRPr="00B449D7">
        <w:rPr>
          <w:i/>
          <w:noProof/>
          <w:sz w:val="22"/>
          <w:szCs w:val="22"/>
        </w:rPr>
        <w:t xml:space="preserve"> </w:t>
      </w:r>
      <w:r w:rsidRPr="00B449D7">
        <w:rPr>
          <w:noProof/>
          <w:sz w:val="22"/>
          <w:szCs w:val="22"/>
        </w:rPr>
        <w:t>The Galaxy platform for accessible, reproducible and collaborative biomedical analyses: 2018 update</w:t>
      </w:r>
      <w:r w:rsidR="00135874">
        <w:rPr>
          <w:noProof/>
          <w:sz w:val="22"/>
          <w:szCs w:val="22"/>
        </w:rPr>
        <w:t>,</w:t>
      </w:r>
      <w:r w:rsidRPr="00B449D7">
        <w:rPr>
          <w:noProof/>
          <w:sz w:val="22"/>
          <w:szCs w:val="22"/>
        </w:rPr>
        <w:t xml:space="preserve"> Nucleic acids research</w:t>
      </w:r>
      <w:r w:rsidRPr="00B449D7">
        <w:rPr>
          <w:b/>
          <w:noProof/>
          <w:sz w:val="22"/>
          <w:szCs w:val="22"/>
        </w:rPr>
        <w:t xml:space="preserve"> 46 </w:t>
      </w:r>
      <w:r w:rsidRPr="00B449D7">
        <w:rPr>
          <w:noProof/>
          <w:sz w:val="22"/>
          <w:szCs w:val="22"/>
        </w:rPr>
        <w:t>(2018) W537-W544.</w:t>
      </w:r>
      <w:bookmarkEnd w:id="20"/>
    </w:p>
    <w:p w14:paraId="2ACE2784" w14:textId="2D71675F"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21" w:name="_ENREF_20"/>
      <w:r w:rsidRPr="00B449D7">
        <w:rPr>
          <w:noProof/>
          <w:sz w:val="22"/>
          <w:szCs w:val="22"/>
        </w:rPr>
        <w:t>Sims D., Ilott N. E., Sansom S. N., Sudbery I. M., Johnson J. S., Fawcett K. A., Berlanga-Taylor A. J., Luna-Valero S., Ponting C. P., Heger A. -</w:t>
      </w:r>
      <w:r w:rsidRPr="00B449D7">
        <w:rPr>
          <w:i/>
          <w:noProof/>
          <w:sz w:val="22"/>
          <w:szCs w:val="22"/>
        </w:rPr>
        <w:t xml:space="preserve"> </w:t>
      </w:r>
      <w:r w:rsidRPr="00B449D7">
        <w:rPr>
          <w:noProof/>
          <w:sz w:val="22"/>
          <w:szCs w:val="22"/>
        </w:rPr>
        <w:t>CGAT: computational genomics analysis toolkit</w:t>
      </w:r>
      <w:r w:rsidR="00135874">
        <w:rPr>
          <w:noProof/>
          <w:sz w:val="22"/>
          <w:szCs w:val="22"/>
        </w:rPr>
        <w:t>,</w:t>
      </w:r>
      <w:r w:rsidRPr="00B449D7">
        <w:rPr>
          <w:noProof/>
          <w:sz w:val="22"/>
          <w:szCs w:val="22"/>
        </w:rPr>
        <w:t xml:space="preserve"> Bioinformatics</w:t>
      </w:r>
      <w:r w:rsidRPr="00B449D7">
        <w:rPr>
          <w:b/>
          <w:noProof/>
          <w:sz w:val="22"/>
          <w:szCs w:val="22"/>
        </w:rPr>
        <w:t xml:space="preserve"> 30 </w:t>
      </w:r>
      <w:r w:rsidRPr="00B449D7">
        <w:rPr>
          <w:noProof/>
          <w:sz w:val="22"/>
          <w:szCs w:val="22"/>
        </w:rPr>
        <w:t>(2014) 1290-1291.</w:t>
      </w:r>
      <w:bookmarkEnd w:id="21"/>
    </w:p>
    <w:p w14:paraId="306339A8" w14:textId="45BB436D"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22" w:name="_ENREF_21"/>
      <w:r w:rsidRPr="00B449D7">
        <w:rPr>
          <w:noProof/>
          <w:sz w:val="22"/>
          <w:szCs w:val="22"/>
        </w:rPr>
        <w:t>Batut B., van den Beek M., Doyle M. A., Soranzo N. -</w:t>
      </w:r>
      <w:r w:rsidRPr="00B449D7">
        <w:rPr>
          <w:i/>
          <w:noProof/>
          <w:sz w:val="22"/>
          <w:szCs w:val="22"/>
        </w:rPr>
        <w:t xml:space="preserve"> </w:t>
      </w:r>
      <w:r w:rsidRPr="00B449D7">
        <w:rPr>
          <w:noProof/>
          <w:sz w:val="22"/>
          <w:szCs w:val="22"/>
        </w:rPr>
        <w:t>RNA-Seq Data Analysis in Galaxy</w:t>
      </w:r>
      <w:r w:rsidR="00135874">
        <w:rPr>
          <w:noProof/>
          <w:sz w:val="22"/>
          <w:szCs w:val="22"/>
        </w:rPr>
        <w:t>,</w:t>
      </w:r>
      <w:r w:rsidRPr="00B449D7">
        <w:rPr>
          <w:noProof/>
          <w:sz w:val="22"/>
          <w:szCs w:val="22"/>
        </w:rPr>
        <w:t xml:space="preserve"> Methods in molecular biology</w:t>
      </w:r>
      <w:r w:rsidRPr="00B449D7">
        <w:rPr>
          <w:b/>
          <w:noProof/>
          <w:sz w:val="22"/>
          <w:szCs w:val="22"/>
        </w:rPr>
        <w:t xml:space="preserve"> 2284 </w:t>
      </w:r>
      <w:r w:rsidRPr="00B449D7">
        <w:rPr>
          <w:noProof/>
          <w:sz w:val="22"/>
          <w:szCs w:val="22"/>
        </w:rPr>
        <w:t>(2021) 367-392.</w:t>
      </w:r>
      <w:bookmarkEnd w:id="22"/>
    </w:p>
    <w:p w14:paraId="62C54CD8" w14:textId="637B43CF"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23" w:name="_ENREF_22"/>
      <w:r w:rsidRPr="00B449D7">
        <w:rPr>
          <w:noProof/>
          <w:sz w:val="22"/>
          <w:szCs w:val="22"/>
        </w:rPr>
        <w:t>Wee S. K., Yap E. P. H. -</w:t>
      </w:r>
      <w:r w:rsidRPr="00B449D7">
        <w:rPr>
          <w:i/>
          <w:noProof/>
          <w:sz w:val="22"/>
          <w:szCs w:val="22"/>
        </w:rPr>
        <w:t xml:space="preserve"> </w:t>
      </w:r>
      <w:r w:rsidRPr="00B449D7">
        <w:rPr>
          <w:noProof/>
          <w:sz w:val="22"/>
          <w:szCs w:val="22"/>
        </w:rPr>
        <w:t>GALAXY Workflow for Bacterial Next-Generation Sequencing De Novo Assembly and Annotation</w:t>
      </w:r>
      <w:r w:rsidR="00135874">
        <w:rPr>
          <w:noProof/>
          <w:sz w:val="22"/>
          <w:szCs w:val="22"/>
        </w:rPr>
        <w:t>,</w:t>
      </w:r>
      <w:r w:rsidRPr="00B449D7">
        <w:rPr>
          <w:noProof/>
          <w:sz w:val="22"/>
          <w:szCs w:val="22"/>
        </w:rPr>
        <w:t xml:space="preserve"> Current protocols</w:t>
      </w:r>
      <w:r w:rsidRPr="00B449D7">
        <w:rPr>
          <w:b/>
          <w:noProof/>
          <w:sz w:val="22"/>
          <w:szCs w:val="22"/>
        </w:rPr>
        <w:t xml:space="preserve"> 1 </w:t>
      </w:r>
      <w:r w:rsidRPr="00B449D7">
        <w:rPr>
          <w:noProof/>
          <w:sz w:val="22"/>
          <w:szCs w:val="22"/>
        </w:rPr>
        <w:t>(2021) e242.</w:t>
      </w:r>
      <w:bookmarkEnd w:id="23"/>
    </w:p>
    <w:p w14:paraId="7693D66F" w14:textId="139266FC"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24" w:name="_ENREF_23"/>
      <w:r w:rsidRPr="00B449D7">
        <w:rPr>
          <w:noProof/>
          <w:sz w:val="22"/>
          <w:szCs w:val="22"/>
        </w:rPr>
        <w:t>Thang M. W. C., Chua X. Y., Price G., Gorse D., Field M. A. -</w:t>
      </w:r>
      <w:r w:rsidRPr="00B449D7">
        <w:rPr>
          <w:i/>
          <w:noProof/>
          <w:sz w:val="22"/>
          <w:szCs w:val="22"/>
        </w:rPr>
        <w:t xml:space="preserve"> </w:t>
      </w:r>
      <w:r w:rsidRPr="00B449D7">
        <w:rPr>
          <w:noProof/>
          <w:sz w:val="22"/>
          <w:szCs w:val="22"/>
        </w:rPr>
        <w:t>MetaDEGalaxy: Galaxy workflow for differential abundance analysis of 16s metagenomic data</w:t>
      </w:r>
      <w:r w:rsidR="00135874">
        <w:rPr>
          <w:noProof/>
          <w:sz w:val="22"/>
          <w:szCs w:val="22"/>
        </w:rPr>
        <w:t>,</w:t>
      </w:r>
      <w:r w:rsidRPr="00B449D7">
        <w:rPr>
          <w:noProof/>
          <w:sz w:val="22"/>
          <w:szCs w:val="22"/>
        </w:rPr>
        <w:t xml:space="preserve"> F1000Research</w:t>
      </w:r>
      <w:r w:rsidRPr="00B449D7">
        <w:rPr>
          <w:b/>
          <w:noProof/>
          <w:sz w:val="22"/>
          <w:szCs w:val="22"/>
        </w:rPr>
        <w:t xml:space="preserve"> 8 </w:t>
      </w:r>
      <w:r w:rsidRPr="00B449D7">
        <w:rPr>
          <w:noProof/>
          <w:sz w:val="22"/>
          <w:szCs w:val="22"/>
        </w:rPr>
        <w:t>(2019) 726.</w:t>
      </w:r>
      <w:bookmarkEnd w:id="24"/>
    </w:p>
    <w:p w14:paraId="3DF8987D" w14:textId="1408731E" w:rsidR="00AE3826" w:rsidRPr="00B449D7" w:rsidRDefault="00AE3826" w:rsidP="00B449D7">
      <w:pPr>
        <w:pStyle w:val="NormalWeb"/>
        <w:numPr>
          <w:ilvl w:val="0"/>
          <w:numId w:val="26"/>
        </w:numPr>
        <w:spacing w:before="60" w:beforeAutospacing="0" w:after="40" w:afterAutospacing="0"/>
        <w:ind w:left="567" w:hanging="425"/>
        <w:jc w:val="both"/>
        <w:rPr>
          <w:noProof/>
          <w:sz w:val="22"/>
          <w:szCs w:val="22"/>
        </w:rPr>
      </w:pPr>
      <w:bookmarkStart w:id="25" w:name="_ENREF_24"/>
      <w:r w:rsidRPr="00B449D7">
        <w:rPr>
          <w:noProof/>
          <w:sz w:val="22"/>
          <w:szCs w:val="22"/>
        </w:rPr>
        <w:t>Chappell K., Francou B., Habib C., Huby T., Leoni M., Cottin A., Nadal F., Adnet E., Paoli E., Oliveira C., Verstuyft C., Davit-Spraul A., Gaignard P., Lebigot E., Duclos-Vallee J. C., Young J., Kamenicky P., Adams D., Echaniz-Laguna A., Gonzales E., Bouvattier C., Linglart A., Picard V., Bergoin E., Jacquemin E., Guiochon-Mantel A., Proust A., Bouligand J. -</w:t>
      </w:r>
      <w:r w:rsidRPr="00B449D7">
        <w:rPr>
          <w:i/>
          <w:noProof/>
          <w:sz w:val="22"/>
          <w:szCs w:val="22"/>
        </w:rPr>
        <w:t xml:space="preserve"> </w:t>
      </w:r>
      <w:r w:rsidRPr="00B449D7">
        <w:rPr>
          <w:noProof/>
          <w:sz w:val="22"/>
          <w:szCs w:val="22"/>
        </w:rPr>
        <w:t>Galaxy Is a Suitable Bioinformatics Platform for the Molecular Diagnosis of Human Genetic Disorders Using High-Throughput Sequencing Data Analysis: Five Years of Experience in a Clinical Laboratory</w:t>
      </w:r>
      <w:r w:rsidR="00135874">
        <w:rPr>
          <w:noProof/>
          <w:sz w:val="22"/>
          <w:szCs w:val="22"/>
        </w:rPr>
        <w:t>,</w:t>
      </w:r>
      <w:r w:rsidRPr="00B449D7">
        <w:rPr>
          <w:noProof/>
          <w:sz w:val="22"/>
          <w:szCs w:val="22"/>
        </w:rPr>
        <w:t xml:space="preserve"> Clinical chemistry</w:t>
      </w:r>
      <w:bookmarkStart w:id="26" w:name="_GoBack"/>
      <w:bookmarkEnd w:id="26"/>
      <w:r w:rsidRPr="00B449D7">
        <w:rPr>
          <w:b/>
          <w:noProof/>
          <w:sz w:val="22"/>
          <w:szCs w:val="22"/>
        </w:rPr>
        <w:t xml:space="preserve"> 68 </w:t>
      </w:r>
      <w:r w:rsidRPr="00B449D7">
        <w:rPr>
          <w:noProof/>
          <w:sz w:val="22"/>
          <w:szCs w:val="22"/>
        </w:rPr>
        <w:t>(2022) 313-321.</w:t>
      </w:r>
      <w:bookmarkEnd w:id="25"/>
    </w:p>
    <w:p w14:paraId="6D118741" w14:textId="4B956961" w:rsidR="00AE3826" w:rsidRDefault="00AE3826" w:rsidP="00B449D7">
      <w:pPr>
        <w:pStyle w:val="NormalWeb"/>
        <w:ind w:left="540" w:hanging="540"/>
        <w:jc w:val="both"/>
        <w:rPr>
          <w:noProof/>
          <w:sz w:val="26"/>
          <w:szCs w:val="21"/>
        </w:rPr>
      </w:pPr>
    </w:p>
    <w:p w14:paraId="214974D2" w14:textId="6A57CEEE" w:rsidR="005F3774" w:rsidRPr="005F3774" w:rsidRDefault="00566DE8" w:rsidP="00B449D7">
      <w:pPr>
        <w:pStyle w:val="NormalWeb"/>
        <w:shd w:val="clear" w:color="auto" w:fill="FFFFFF"/>
        <w:ind w:left="540" w:hanging="540"/>
        <w:jc w:val="both"/>
        <w:rPr>
          <w:sz w:val="21"/>
          <w:szCs w:val="21"/>
        </w:rPr>
      </w:pPr>
      <w:r>
        <w:rPr>
          <w:sz w:val="21"/>
          <w:szCs w:val="21"/>
        </w:rPr>
        <w:fldChar w:fldCharType="end"/>
      </w:r>
    </w:p>
    <w:sectPr w:rsidR="005F3774" w:rsidRPr="005F3774" w:rsidSect="001A0559">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2552" w:left="1939" w:header="720" w:footer="13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1BFBC" w14:textId="77777777" w:rsidR="00F00347" w:rsidRDefault="00F00347" w:rsidP="006A4F1C">
      <w:pPr>
        <w:spacing w:after="0" w:line="240" w:lineRule="auto"/>
      </w:pPr>
      <w:r>
        <w:separator/>
      </w:r>
    </w:p>
  </w:endnote>
  <w:endnote w:type="continuationSeparator" w:id="0">
    <w:p w14:paraId="577BF86B" w14:textId="77777777" w:rsidR="00F00347" w:rsidRDefault="00F00347" w:rsidP="006A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836488"/>
      <w:docPartObj>
        <w:docPartGallery w:val="Page Numbers (Bottom of Page)"/>
        <w:docPartUnique/>
      </w:docPartObj>
    </w:sdtPr>
    <w:sdtEndPr>
      <w:rPr>
        <w:rFonts w:ascii="Times New Roman" w:hAnsi="Times New Roman"/>
        <w:noProof/>
      </w:rPr>
    </w:sdtEndPr>
    <w:sdtContent>
      <w:p w14:paraId="3F6120B9" w14:textId="2AE7BD18" w:rsidR="00C25550" w:rsidRPr="001E3C2A" w:rsidRDefault="00C25550">
        <w:pPr>
          <w:pStyle w:val="Footer"/>
          <w:jc w:val="center"/>
          <w:rPr>
            <w:rFonts w:ascii="Times New Roman" w:hAnsi="Times New Roman"/>
          </w:rPr>
        </w:pPr>
        <w:r w:rsidRPr="001E3C2A">
          <w:rPr>
            <w:rFonts w:ascii="Times New Roman" w:hAnsi="Times New Roman"/>
          </w:rPr>
          <w:fldChar w:fldCharType="begin"/>
        </w:r>
        <w:r w:rsidRPr="001E3C2A">
          <w:rPr>
            <w:rFonts w:ascii="Times New Roman" w:hAnsi="Times New Roman"/>
          </w:rPr>
          <w:instrText xml:space="preserve"> PAGE   \* MERGEFORMAT </w:instrText>
        </w:r>
        <w:r w:rsidRPr="001E3C2A">
          <w:rPr>
            <w:rFonts w:ascii="Times New Roman" w:hAnsi="Times New Roman"/>
          </w:rPr>
          <w:fldChar w:fldCharType="separate"/>
        </w:r>
        <w:r w:rsidR="00135874">
          <w:rPr>
            <w:rFonts w:ascii="Times New Roman" w:hAnsi="Times New Roman"/>
            <w:noProof/>
          </w:rPr>
          <w:t>10</w:t>
        </w:r>
        <w:r w:rsidRPr="001E3C2A">
          <w:rPr>
            <w:rFonts w:ascii="Times New Roman" w:hAnsi="Times New Roman"/>
            <w:noProof/>
          </w:rPr>
          <w:fldChar w:fldCharType="end"/>
        </w:r>
      </w:p>
    </w:sdtContent>
  </w:sdt>
  <w:p w14:paraId="630798DF" w14:textId="77777777" w:rsidR="00C25550" w:rsidRDefault="00C25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51400"/>
      <w:docPartObj>
        <w:docPartGallery w:val="Page Numbers (Bottom of Page)"/>
        <w:docPartUnique/>
      </w:docPartObj>
    </w:sdtPr>
    <w:sdtEndPr>
      <w:rPr>
        <w:rFonts w:ascii="Times New Roman" w:hAnsi="Times New Roman"/>
        <w:noProof/>
      </w:rPr>
    </w:sdtEndPr>
    <w:sdtContent>
      <w:p w14:paraId="4F86629A" w14:textId="75536070" w:rsidR="00C25550" w:rsidRPr="001E3C2A" w:rsidRDefault="00C25550">
        <w:pPr>
          <w:pStyle w:val="Footer"/>
          <w:jc w:val="center"/>
          <w:rPr>
            <w:rFonts w:ascii="Times New Roman" w:hAnsi="Times New Roman"/>
          </w:rPr>
        </w:pPr>
        <w:r w:rsidRPr="001E3C2A">
          <w:rPr>
            <w:rFonts w:ascii="Times New Roman" w:hAnsi="Times New Roman"/>
          </w:rPr>
          <w:fldChar w:fldCharType="begin"/>
        </w:r>
        <w:r w:rsidRPr="001E3C2A">
          <w:rPr>
            <w:rFonts w:ascii="Times New Roman" w:hAnsi="Times New Roman"/>
          </w:rPr>
          <w:instrText xml:space="preserve"> PAGE   \* MERGEFORMAT </w:instrText>
        </w:r>
        <w:r w:rsidRPr="001E3C2A">
          <w:rPr>
            <w:rFonts w:ascii="Times New Roman" w:hAnsi="Times New Roman"/>
          </w:rPr>
          <w:fldChar w:fldCharType="separate"/>
        </w:r>
        <w:r w:rsidR="00135874">
          <w:rPr>
            <w:rFonts w:ascii="Times New Roman" w:hAnsi="Times New Roman"/>
            <w:noProof/>
          </w:rPr>
          <w:t>9</w:t>
        </w:r>
        <w:r w:rsidRPr="001E3C2A">
          <w:rPr>
            <w:rFonts w:ascii="Times New Roman" w:hAnsi="Times New Roman"/>
            <w:noProof/>
          </w:rPr>
          <w:fldChar w:fldCharType="end"/>
        </w:r>
      </w:p>
    </w:sdtContent>
  </w:sdt>
  <w:p w14:paraId="76CD9967" w14:textId="77777777" w:rsidR="00C25550" w:rsidRDefault="00C255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7FE0A" w14:textId="0B5AEBFE" w:rsidR="00C25550" w:rsidRDefault="00C25550">
    <w:pPr>
      <w:pStyle w:val="Footer"/>
      <w:jc w:val="center"/>
    </w:pPr>
  </w:p>
  <w:p w14:paraId="72208FCA" w14:textId="77777777" w:rsidR="00C25550" w:rsidRDefault="00C25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EC15B" w14:textId="77777777" w:rsidR="00F00347" w:rsidRDefault="00F00347" w:rsidP="006A4F1C">
      <w:pPr>
        <w:spacing w:after="0" w:line="240" w:lineRule="auto"/>
      </w:pPr>
      <w:r>
        <w:separator/>
      </w:r>
    </w:p>
  </w:footnote>
  <w:footnote w:type="continuationSeparator" w:id="0">
    <w:p w14:paraId="075B5293" w14:textId="77777777" w:rsidR="00F00347" w:rsidRDefault="00F00347" w:rsidP="006A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5CA4A" w14:textId="77777777" w:rsidR="00C25550" w:rsidRDefault="00C25550" w:rsidP="0094125E">
    <w:pPr>
      <w:pStyle w:val="tentacgia"/>
      <w:spacing w:before="0" w:after="0"/>
      <w:jc w:val="right"/>
      <w:rPr>
        <w:i/>
        <w:caps w:val="0"/>
      </w:rPr>
    </w:pPr>
  </w:p>
  <w:p w14:paraId="43BE30C8" w14:textId="77777777" w:rsidR="00C25550" w:rsidRDefault="00C25550" w:rsidP="0094125E">
    <w:pPr>
      <w:pStyle w:val="tentacgia"/>
      <w:spacing w:before="0" w:after="0"/>
      <w:jc w:val="right"/>
      <w:rPr>
        <w:i/>
        <w:caps w:val="0"/>
      </w:rPr>
    </w:pPr>
  </w:p>
  <w:p w14:paraId="72622F76" w14:textId="16680D74" w:rsidR="00C25550" w:rsidRPr="009F48DC" w:rsidRDefault="00C25550" w:rsidP="0094125E">
    <w:pPr>
      <w:pStyle w:val="tentacgia"/>
      <w:spacing w:before="0" w:after="0"/>
      <w:jc w:val="right"/>
      <w:rPr>
        <w:i/>
      </w:rPr>
    </w:pPr>
    <w:r>
      <w:rPr>
        <w:i/>
        <w:caps w:val="0"/>
      </w:rPr>
      <w:t>Nguyen Thy Ngoc, Huynh Minh Huong</w:t>
    </w:r>
  </w:p>
  <w:p w14:paraId="3BC3B4A8" w14:textId="77777777" w:rsidR="00C25550" w:rsidRPr="006A7C45" w:rsidRDefault="00C25550" w:rsidP="0094125E">
    <w:pPr>
      <w:pStyle w:val="Title1"/>
      <w:spacing w:before="0" w:after="0"/>
      <w:ind w:firstLine="0"/>
      <w:jc w:val="left"/>
      <w:rPr>
        <w:b w:val="0"/>
        <w:i/>
        <w:caps w:val="0"/>
        <w:sz w:val="20"/>
        <w:szCs w:val="20"/>
      </w:rPr>
    </w:pPr>
    <w:r>
      <w:rPr>
        <w:i/>
        <w:noProof/>
      </w:rPr>
      <mc:AlternateContent>
        <mc:Choice Requires="wps">
          <w:drawing>
            <wp:anchor distT="4294967295" distB="4294967295" distL="114300" distR="114300" simplePos="0" relativeHeight="251664384" behindDoc="0" locked="0" layoutInCell="1" allowOverlap="1" wp14:anchorId="31DC07E9" wp14:editId="612849CA">
              <wp:simplePos x="0" y="0"/>
              <wp:positionH relativeFrom="column">
                <wp:posOffset>29210</wp:posOffset>
              </wp:positionH>
              <wp:positionV relativeFrom="paragraph">
                <wp:posOffset>11429</wp:posOffset>
              </wp:positionV>
              <wp:extent cx="54102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7D4D84C7" id="Line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pt,.9pt" to="42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" strokeweight="1pt">
              <o:lock v:ext="edit" shapetype="f"/>
            </v:line>
          </w:pict>
        </mc:Fallback>
      </mc:AlternateContent>
    </w:r>
  </w:p>
  <w:p w14:paraId="5DF6755C" w14:textId="77777777" w:rsidR="00C25550" w:rsidRDefault="00C25550" w:rsidP="00D4713E">
    <w:pPr>
      <w:pStyle w:val="Header"/>
      <w:spacing w:before="0"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46659" w14:textId="77777777" w:rsidR="00C25550" w:rsidRDefault="00C25550" w:rsidP="00D4713E">
    <w:pPr>
      <w:pStyle w:val="Header"/>
      <w:spacing w:before="0" w:after="0" w:line="240" w:lineRule="auto"/>
      <w:ind w:firstLine="0"/>
      <w:jc w:val="left"/>
      <w:rPr>
        <w:rFonts w:ascii="Arial" w:hAnsi="Arial" w:cs="Arial"/>
        <w:i/>
        <w:sz w:val="20"/>
        <w:szCs w:val="20"/>
      </w:rPr>
    </w:pPr>
  </w:p>
  <w:p w14:paraId="36EB1716" w14:textId="77777777" w:rsidR="00C25550" w:rsidRPr="00162F38" w:rsidRDefault="00C25550" w:rsidP="00162F38">
    <w:pPr>
      <w:pStyle w:val="Header"/>
      <w:spacing w:before="0" w:after="0" w:line="240" w:lineRule="auto"/>
      <w:ind w:firstLine="0"/>
      <w:jc w:val="left"/>
      <w:rPr>
        <w:rFonts w:ascii="Arial" w:hAnsi="Arial" w:cs="Arial"/>
        <w:i/>
        <w:sz w:val="20"/>
        <w:szCs w:val="20"/>
      </w:rPr>
    </w:pPr>
    <w:r w:rsidRPr="00162F38">
      <w:rPr>
        <w:rFonts w:ascii="Arial" w:hAnsi="Arial" w:cs="Arial"/>
        <w:i/>
        <w:sz w:val="20"/>
        <w:szCs w:val="20"/>
      </w:rPr>
      <w:t>Exome Analysis Tools: Galaxy vs. UNIX in Syndactyly</w:t>
    </w:r>
  </w:p>
  <w:p w14:paraId="2B77405B" w14:textId="77777777" w:rsidR="00C25550" w:rsidRDefault="00C25550" w:rsidP="00D4713E">
    <w:pPr>
      <w:pStyle w:val="Header"/>
      <w:spacing w:before="0" w:after="0" w:line="240" w:lineRule="auto"/>
    </w:pPr>
    <w:r>
      <w:rPr>
        <w:rFonts w:ascii="Arial" w:hAnsi="Arial" w:cs="Arial"/>
        <w:i/>
        <w:noProof/>
        <w:sz w:val="20"/>
        <w:szCs w:val="20"/>
      </w:rPr>
      <mc:AlternateContent>
        <mc:Choice Requires="wps">
          <w:drawing>
            <wp:anchor distT="4294967295" distB="4294967295" distL="114300" distR="114300" simplePos="0" relativeHeight="251678720" behindDoc="0" locked="0" layoutInCell="1" allowOverlap="1" wp14:anchorId="61A3A38C" wp14:editId="5DC6118B">
              <wp:simplePos x="0" y="0"/>
              <wp:positionH relativeFrom="column">
                <wp:posOffset>9525</wp:posOffset>
              </wp:positionH>
              <wp:positionV relativeFrom="paragraph">
                <wp:posOffset>6349</wp:posOffset>
              </wp:positionV>
              <wp:extent cx="54102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1DE3796" id="Line 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5pt" to="42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" strokeweight="1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4AF3A" w14:textId="77777777" w:rsidR="005742EE" w:rsidRDefault="005742EE" w:rsidP="005742EE">
    <w:pPr>
      <w:pStyle w:val="Header"/>
      <w:tabs>
        <w:tab w:val="clear" w:pos="4680"/>
        <w:tab w:val="clear" w:pos="9360"/>
        <w:tab w:val="left" w:pos="1084"/>
      </w:tabs>
      <w:spacing w:before="0" w:after="0" w:line="240" w:lineRule="auto"/>
      <w:ind w:firstLine="0"/>
      <w:rPr>
        <w:rFonts w:ascii="Arial" w:hAnsi="Arial"/>
        <w:i/>
        <w:sz w:val="20"/>
        <w:szCs w:val="20"/>
      </w:rPr>
    </w:pPr>
    <w:r>
      <w:rPr>
        <w:rFonts w:ascii="Arial" w:hAnsi="Arial"/>
        <w:i/>
        <w:sz w:val="20"/>
        <w:szCs w:val="20"/>
      </w:rPr>
      <w:tab/>
    </w:r>
  </w:p>
  <w:p w14:paraId="6A032613" w14:textId="77777777" w:rsidR="005742EE" w:rsidRPr="002927CA" w:rsidRDefault="005742EE" w:rsidP="005742EE">
    <w:pPr>
      <w:pStyle w:val="Header"/>
      <w:spacing w:before="0" w:after="0" w:line="240" w:lineRule="auto"/>
      <w:ind w:firstLine="0"/>
      <w:rPr>
        <w:rFonts w:ascii="Arial" w:hAnsi="Arial"/>
        <w:i/>
        <w:sz w:val="20"/>
        <w:szCs w:val="20"/>
      </w:rPr>
    </w:pPr>
  </w:p>
  <w:p w14:paraId="15D89739" w14:textId="127B578C" w:rsidR="005742EE" w:rsidRPr="002927CA" w:rsidRDefault="005742EE" w:rsidP="005742EE">
    <w:pPr>
      <w:pStyle w:val="Header"/>
      <w:spacing w:before="0" w:after="0" w:line="240" w:lineRule="auto"/>
      <w:ind w:firstLine="0"/>
      <w:rPr>
        <w:rFonts w:ascii="Arial" w:hAnsi="Arial"/>
        <w:sz w:val="20"/>
        <w:szCs w:val="20"/>
      </w:rPr>
    </w:pPr>
    <w:r w:rsidRPr="002927CA">
      <w:rPr>
        <w:rFonts w:ascii="Arial" w:hAnsi="Arial"/>
        <w:i/>
        <w:sz w:val="20"/>
        <w:szCs w:val="20"/>
      </w:rPr>
      <w:t xml:space="preserve">Vietnam Journal of Science and Technology </w:t>
    </w:r>
    <w:r w:rsidRPr="002927CA">
      <w:rPr>
        <w:rFonts w:ascii="Arial" w:hAnsi="Arial"/>
        <w:b/>
        <w:i/>
        <w:sz w:val="20"/>
        <w:szCs w:val="20"/>
      </w:rPr>
      <w:t>6</w:t>
    </w:r>
    <w:r>
      <w:rPr>
        <w:rFonts w:ascii="Arial" w:hAnsi="Arial"/>
        <w:b/>
        <w:i/>
        <w:sz w:val="20"/>
        <w:szCs w:val="20"/>
      </w:rPr>
      <w:t>2</w:t>
    </w:r>
    <w:r w:rsidRPr="002927CA">
      <w:rPr>
        <w:rFonts w:ascii="Arial" w:hAnsi="Arial"/>
        <w:i/>
        <w:sz w:val="20"/>
        <w:szCs w:val="20"/>
      </w:rPr>
      <w:t xml:space="preserve"> (202</w:t>
    </w:r>
    <w:r>
      <w:rPr>
        <w:rFonts w:ascii="Arial" w:hAnsi="Arial"/>
        <w:i/>
        <w:sz w:val="20"/>
        <w:szCs w:val="20"/>
      </w:rPr>
      <w:t>4</w:t>
    </w:r>
    <w:r w:rsidRPr="002927CA">
      <w:rPr>
        <w:rFonts w:ascii="Arial" w:hAnsi="Arial"/>
        <w:i/>
        <w:sz w:val="20"/>
        <w:szCs w:val="20"/>
      </w:rPr>
      <w:t>)</w:t>
    </w:r>
    <w:r>
      <w:rPr>
        <w:rFonts w:ascii="Arial" w:hAnsi="Arial"/>
        <w:i/>
        <w:sz w:val="20"/>
        <w:szCs w:val="20"/>
      </w:rPr>
      <w:t xml:space="preserve"> </w:t>
    </w:r>
  </w:p>
  <w:p w14:paraId="312E23E6" w14:textId="07A0C09D" w:rsidR="005742EE" w:rsidRPr="002927CA" w:rsidRDefault="005742EE" w:rsidP="005742EE">
    <w:pPr>
      <w:pStyle w:val="Header"/>
      <w:spacing w:before="120" w:after="0" w:line="240" w:lineRule="auto"/>
      <w:ind w:firstLine="0"/>
      <w:rPr>
        <w:rStyle w:val="Hyperlink"/>
        <w:rFonts w:ascii="Arial" w:hAnsi="Arial"/>
        <w:sz w:val="16"/>
        <w:szCs w:val="16"/>
      </w:rPr>
    </w:pPr>
    <w:r w:rsidRPr="002927CA">
      <w:rPr>
        <w:rFonts w:ascii="Arial" w:hAnsi="Arial"/>
        <w:sz w:val="16"/>
        <w:szCs w:val="16"/>
      </w:rPr>
      <w:fldChar w:fldCharType="begin"/>
    </w:r>
    <w:r>
      <w:rPr>
        <w:rFonts w:ascii="Arial" w:hAnsi="Arial"/>
        <w:sz w:val="16"/>
        <w:szCs w:val="16"/>
      </w:rPr>
      <w:instrText>HYPERLINK "doi:%2010.15625/2525-2518/20054"</w:instrText>
    </w:r>
    <w:r w:rsidRPr="002927CA">
      <w:rPr>
        <w:rFonts w:ascii="Arial" w:hAnsi="Arial"/>
        <w:sz w:val="16"/>
        <w:szCs w:val="16"/>
      </w:rPr>
    </w:r>
    <w:r w:rsidRPr="002927CA">
      <w:rPr>
        <w:rFonts w:ascii="Arial" w:hAnsi="Arial"/>
        <w:sz w:val="16"/>
        <w:szCs w:val="16"/>
      </w:rPr>
      <w:fldChar w:fldCharType="separate"/>
    </w:r>
    <w:r>
      <w:rPr>
        <w:noProof/>
      </w:rPr>
      <mc:AlternateContent>
        <mc:Choice Requires="wps">
          <w:drawing>
            <wp:anchor distT="4294967284" distB="4294967284" distL="114300" distR="114300" simplePos="0" relativeHeight="251680768" behindDoc="0" locked="0" layoutInCell="1" allowOverlap="1" wp14:anchorId="4A042C24" wp14:editId="1D1E3E84">
              <wp:simplePos x="0" y="0"/>
              <wp:positionH relativeFrom="column">
                <wp:posOffset>15240</wp:posOffset>
              </wp:positionH>
              <wp:positionV relativeFrom="paragraph">
                <wp:posOffset>8254</wp:posOffset>
              </wp:positionV>
              <wp:extent cx="5400040" cy="0"/>
              <wp:effectExtent l="0" t="0" r="101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076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1.2pt,.65pt" to="426.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Y6HAIAADcEAAAOAAAAZHJzL2Uyb0RvYy54bWysU8GO2yAQvVfqPyDuie3Uu8l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" strokeweight="1pt"/>
          </w:pict>
        </mc:Fallback>
      </mc:AlternateContent>
    </w:r>
    <w:r w:rsidRPr="002927CA">
      <w:rPr>
        <w:rStyle w:val="Hyperlink"/>
        <w:rFonts w:ascii="Arial" w:hAnsi="Arial"/>
        <w:sz w:val="16"/>
        <w:szCs w:val="16"/>
      </w:rPr>
      <w:t>doi:10.15625/2525-2518/</w:t>
    </w:r>
    <w:r>
      <w:rPr>
        <w:rStyle w:val="Hyperlink"/>
        <w:rFonts w:ascii="Arial" w:hAnsi="Arial"/>
        <w:sz w:val="16"/>
        <w:szCs w:val="16"/>
      </w:rPr>
      <w:t>20054</w:t>
    </w:r>
  </w:p>
  <w:p w14:paraId="1BA37A50" w14:textId="2C5114D6" w:rsidR="00C25550" w:rsidRPr="005742EE" w:rsidRDefault="005742EE" w:rsidP="005742EE">
    <w:pPr>
      <w:pStyle w:val="Header"/>
      <w:spacing w:before="0" w:after="0"/>
      <w:ind w:firstLine="0"/>
    </w:pPr>
    <w:r w:rsidRPr="002927CA">
      <w:rPr>
        <w:rFonts w:ascii="Arial" w:hAnsi="Arial"/>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F6A660"/>
    <w:lvl w:ilvl="0">
      <w:start w:val="1"/>
      <w:numFmt w:val="decimal"/>
      <w:lvlText w:val="%1."/>
      <w:lvlJc w:val="left"/>
      <w:pPr>
        <w:tabs>
          <w:tab w:val="num" w:pos="1800"/>
        </w:tabs>
        <w:ind w:left="1800" w:hanging="360"/>
      </w:pPr>
    </w:lvl>
  </w:abstractNum>
  <w:abstractNum w:abstractNumId="1">
    <w:nsid w:val="FFFFFF7D"/>
    <w:multiLevelType w:val="singleLevel"/>
    <w:tmpl w:val="CB702102"/>
    <w:lvl w:ilvl="0">
      <w:start w:val="1"/>
      <w:numFmt w:val="decimal"/>
      <w:lvlText w:val="%1."/>
      <w:lvlJc w:val="left"/>
      <w:pPr>
        <w:tabs>
          <w:tab w:val="num" w:pos="1440"/>
        </w:tabs>
        <w:ind w:left="1440" w:hanging="360"/>
      </w:pPr>
    </w:lvl>
  </w:abstractNum>
  <w:abstractNum w:abstractNumId="2">
    <w:nsid w:val="FFFFFF7E"/>
    <w:multiLevelType w:val="singleLevel"/>
    <w:tmpl w:val="0E8C9438"/>
    <w:lvl w:ilvl="0">
      <w:start w:val="1"/>
      <w:numFmt w:val="decimal"/>
      <w:lvlText w:val="%1."/>
      <w:lvlJc w:val="left"/>
      <w:pPr>
        <w:tabs>
          <w:tab w:val="num" w:pos="1080"/>
        </w:tabs>
        <w:ind w:left="1080" w:hanging="360"/>
      </w:pPr>
    </w:lvl>
  </w:abstractNum>
  <w:abstractNum w:abstractNumId="3">
    <w:nsid w:val="FFFFFF7F"/>
    <w:multiLevelType w:val="singleLevel"/>
    <w:tmpl w:val="CF884C5E"/>
    <w:lvl w:ilvl="0">
      <w:start w:val="1"/>
      <w:numFmt w:val="decimal"/>
      <w:lvlText w:val="%1."/>
      <w:lvlJc w:val="left"/>
      <w:pPr>
        <w:tabs>
          <w:tab w:val="num" w:pos="720"/>
        </w:tabs>
        <w:ind w:left="720" w:hanging="360"/>
      </w:pPr>
    </w:lvl>
  </w:abstractNum>
  <w:abstractNum w:abstractNumId="4">
    <w:nsid w:val="FFFFFF80"/>
    <w:multiLevelType w:val="singleLevel"/>
    <w:tmpl w:val="0E8E98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D224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AF478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D0409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92686A4"/>
    <w:lvl w:ilvl="0">
      <w:start w:val="1"/>
      <w:numFmt w:val="decimal"/>
      <w:lvlText w:val="%1."/>
      <w:lvlJc w:val="left"/>
      <w:pPr>
        <w:tabs>
          <w:tab w:val="num" w:pos="360"/>
        </w:tabs>
        <w:ind w:left="360" w:hanging="360"/>
      </w:pPr>
    </w:lvl>
  </w:abstractNum>
  <w:abstractNum w:abstractNumId="9">
    <w:nsid w:val="FFFFFF89"/>
    <w:multiLevelType w:val="singleLevel"/>
    <w:tmpl w:val="1FB24B3A"/>
    <w:lvl w:ilvl="0">
      <w:start w:val="1"/>
      <w:numFmt w:val="bullet"/>
      <w:lvlText w:val=""/>
      <w:lvlJc w:val="left"/>
      <w:pPr>
        <w:tabs>
          <w:tab w:val="num" w:pos="360"/>
        </w:tabs>
        <w:ind w:left="360" w:hanging="360"/>
      </w:pPr>
      <w:rPr>
        <w:rFonts w:ascii="Symbol" w:hAnsi="Symbol" w:hint="default"/>
      </w:rPr>
    </w:lvl>
  </w:abstractNum>
  <w:abstractNum w:abstractNumId="10">
    <w:nsid w:val="02E703A1"/>
    <w:multiLevelType w:val="multilevel"/>
    <w:tmpl w:val="A2ECDA80"/>
    <w:lvl w:ilvl="0">
      <w:start w:val="3"/>
      <w:numFmt w:val="decimal"/>
      <w:lvlText w:val="%1"/>
      <w:lvlJc w:val="left"/>
      <w:pPr>
        <w:tabs>
          <w:tab w:val="num" w:pos="360"/>
        </w:tabs>
        <w:ind w:left="360" w:hanging="360"/>
      </w:pPr>
      <w:rPr>
        <w:rFonts w:hint="default"/>
        <w:i/>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11">
    <w:nsid w:val="033F23F1"/>
    <w:multiLevelType w:val="hybridMultilevel"/>
    <w:tmpl w:val="621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323066"/>
    <w:multiLevelType w:val="hybridMultilevel"/>
    <w:tmpl w:val="046C1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38364D"/>
    <w:multiLevelType w:val="multilevel"/>
    <w:tmpl w:val="CABE731A"/>
    <w:lvl w:ilvl="0">
      <w:start w:val="1"/>
      <w:numFmt w:val="decimal"/>
      <w:pStyle w:val="demuclon"/>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0D89057E"/>
    <w:multiLevelType w:val="hybridMultilevel"/>
    <w:tmpl w:val="FD2E5994"/>
    <w:lvl w:ilvl="0" w:tplc="08F4C79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1B3A22"/>
    <w:multiLevelType w:val="multilevel"/>
    <w:tmpl w:val="A0160F2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E965A7"/>
    <w:multiLevelType w:val="hybridMultilevel"/>
    <w:tmpl w:val="046C1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E14CF9"/>
    <w:multiLevelType w:val="hybridMultilevel"/>
    <w:tmpl w:val="1CCAE1C0"/>
    <w:lvl w:ilvl="0" w:tplc="629A21C6">
      <w:start w:val="1"/>
      <w:numFmt w:val="decimal"/>
      <w:lvlText w:val="%1."/>
      <w:lvlJc w:val="left"/>
      <w:pPr>
        <w:ind w:left="720" w:hanging="360"/>
      </w:pPr>
      <w:rPr>
        <w:rFonts w:hint="default"/>
        <w:kern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8E02108"/>
    <w:multiLevelType w:val="hybridMultilevel"/>
    <w:tmpl w:val="7FA2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513B38"/>
    <w:multiLevelType w:val="hybridMultilevel"/>
    <w:tmpl w:val="2820C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31093B"/>
    <w:multiLevelType w:val="hybridMultilevel"/>
    <w:tmpl w:val="B46E6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16"/>
  </w:num>
  <w:num w:numId="16">
    <w:abstractNumId w:val="10"/>
  </w:num>
  <w:num w:numId="17">
    <w:abstractNumId w:val="13"/>
  </w:num>
  <w:num w:numId="18">
    <w:abstractNumId w:val="15"/>
  </w:num>
  <w:num w:numId="19">
    <w:abstractNumId w:val="12"/>
  </w:num>
  <w:num w:numId="20">
    <w:abstractNumId w:val="13"/>
  </w:num>
  <w:num w:numId="21">
    <w:abstractNumId w:val="13"/>
  </w:num>
  <w:num w:numId="22">
    <w:abstractNumId w:val="13"/>
  </w:num>
  <w:num w:numId="23">
    <w:abstractNumId w:val="13"/>
  </w:num>
  <w:num w:numId="24">
    <w:abstractNumId w:val="11"/>
  </w:num>
  <w:num w:numId="25">
    <w:abstractNumId w:val="13"/>
    <w:lvlOverride w:ilvl="0">
      <w:startOverride w:val="2"/>
    </w:lvlOverride>
    <w:lvlOverride w:ilvl="1">
      <w:startOverride w:val="1"/>
    </w:lvlOverride>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JST-Endno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dsvsdvs6fzxffepfv65zv97rx0swa95sefa&quot;&gt;SosanhPipeline&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7&lt;/item&gt;&lt;item&gt;20&lt;/item&gt;&lt;item&gt;21&lt;/item&gt;&lt;item&gt;22&lt;/item&gt;&lt;/record-ids&gt;&lt;/item&gt;&lt;/Libraries&gt;"/>
  </w:docVars>
  <w:rsids>
    <w:rsidRoot w:val="004915A4"/>
    <w:rsid w:val="00006CB3"/>
    <w:rsid w:val="000111E1"/>
    <w:rsid w:val="00014D1B"/>
    <w:rsid w:val="00020766"/>
    <w:rsid w:val="00031490"/>
    <w:rsid w:val="000379D5"/>
    <w:rsid w:val="000576FE"/>
    <w:rsid w:val="0006255A"/>
    <w:rsid w:val="00064C87"/>
    <w:rsid w:val="00066962"/>
    <w:rsid w:val="00070BCA"/>
    <w:rsid w:val="00071591"/>
    <w:rsid w:val="000748FB"/>
    <w:rsid w:val="000802AA"/>
    <w:rsid w:val="00085073"/>
    <w:rsid w:val="0009255D"/>
    <w:rsid w:val="000947BF"/>
    <w:rsid w:val="00095571"/>
    <w:rsid w:val="000975AF"/>
    <w:rsid w:val="000A4DC3"/>
    <w:rsid w:val="000A60DD"/>
    <w:rsid w:val="000B21C0"/>
    <w:rsid w:val="000B2956"/>
    <w:rsid w:val="000B2A18"/>
    <w:rsid w:val="000B30DB"/>
    <w:rsid w:val="000B616A"/>
    <w:rsid w:val="000C4741"/>
    <w:rsid w:val="000C4C61"/>
    <w:rsid w:val="000C615D"/>
    <w:rsid w:val="000C6D54"/>
    <w:rsid w:val="000D32F9"/>
    <w:rsid w:val="000D5072"/>
    <w:rsid w:val="000E397F"/>
    <w:rsid w:val="000E3F28"/>
    <w:rsid w:val="000E5B14"/>
    <w:rsid w:val="000E6F89"/>
    <w:rsid w:val="000F38A0"/>
    <w:rsid w:val="000F41AB"/>
    <w:rsid w:val="000F60A0"/>
    <w:rsid w:val="000F762D"/>
    <w:rsid w:val="00103111"/>
    <w:rsid w:val="00103A6A"/>
    <w:rsid w:val="00105738"/>
    <w:rsid w:val="001208F1"/>
    <w:rsid w:val="001339CF"/>
    <w:rsid w:val="00133FCF"/>
    <w:rsid w:val="00135874"/>
    <w:rsid w:val="00140491"/>
    <w:rsid w:val="001427B7"/>
    <w:rsid w:val="00143F0A"/>
    <w:rsid w:val="00150EC8"/>
    <w:rsid w:val="00154C44"/>
    <w:rsid w:val="00162F38"/>
    <w:rsid w:val="00165DDF"/>
    <w:rsid w:val="00171C53"/>
    <w:rsid w:val="001759AC"/>
    <w:rsid w:val="00180AA0"/>
    <w:rsid w:val="00180DF4"/>
    <w:rsid w:val="00182ACB"/>
    <w:rsid w:val="00185B2C"/>
    <w:rsid w:val="00192F85"/>
    <w:rsid w:val="00193065"/>
    <w:rsid w:val="001A0559"/>
    <w:rsid w:val="001A0E09"/>
    <w:rsid w:val="001A23C6"/>
    <w:rsid w:val="001A741C"/>
    <w:rsid w:val="001B1070"/>
    <w:rsid w:val="001B34DF"/>
    <w:rsid w:val="001C1BB2"/>
    <w:rsid w:val="001C2CDE"/>
    <w:rsid w:val="001C44C7"/>
    <w:rsid w:val="001C734F"/>
    <w:rsid w:val="001D3244"/>
    <w:rsid w:val="001D4FA9"/>
    <w:rsid w:val="001D6EA4"/>
    <w:rsid w:val="001E1052"/>
    <w:rsid w:val="001E17B0"/>
    <w:rsid w:val="001E34BA"/>
    <w:rsid w:val="001E3C2A"/>
    <w:rsid w:val="001F041D"/>
    <w:rsid w:val="001F04B2"/>
    <w:rsid w:val="001F141B"/>
    <w:rsid w:val="001F3E61"/>
    <w:rsid w:val="00200721"/>
    <w:rsid w:val="002011F6"/>
    <w:rsid w:val="00206672"/>
    <w:rsid w:val="002143A6"/>
    <w:rsid w:val="00216937"/>
    <w:rsid w:val="00220DB0"/>
    <w:rsid w:val="00221E11"/>
    <w:rsid w:val="00231272"/>
    <w:rsid w:val="00233A7A"/>
    <w:rsid w:val="00243BED"/>
    <w:rsid w:val="0024475B"/>
    <w:rsid w:val="002822B4"/>
    <w:rsid w:val="00284332"/>
    <w:rsid w:val="0028654F"/>
    <w:rsid w:val="00292DBF"/>
    <w:rsid w:val="002938FD"/>
    <w:rsid w:val="00294A5C"/>
    <w:rsid w:val="00294C5C"/>
    <w:rsid w:val="00295F6A"/>
    <w:rsid w:val="002A2866"/>
    <w:rsid w:val="002A4D47"/>
    <w:rsid w:val="002A5BC4"/>
    <w:rsid w:val="002A6B34"/>
    <w:rsid w:val="002B47C3"/>
    <w:rsid w:val="002C7321"/>
    <w:rsid w:val="002C77B0"/>
    <w:rsid w:val="002D09E9"/>
    <w:rsid w:val="002D3FB9"/>
    <w:rsid w:val="002D5E83"/>
    <w:rsid w:val="002D7455"/>
    <w:rsid w:val="002D755F"/>
    <w:rsid w:val="002D7740"/>
    <w:rsid w:val="002E5FA8"/>
    <w:rsid w:val="002F25D6"/>
    <w:rsid w:val="0030424D"/>
    <w:rsid w:val="003132D2"/>
    <w:rsid w:val="003145E0"/>
    <w:rsid w:val="00317E06"/>
    <w:rsid w:val="00322BF2"/>
    <w:rsid w:val="00323BBE"/>
    <w:rsid w:val="0032648F"/>
    <w:rsid w:val="003279AE"/>
    <w:rsid w:val="003305A8"/>
    <w:rsid w:val="00332134"/>
    <w:rsid w:val="003375E4"/>
    <w:rsid w:val="00343A54"/>
    <w:rsid w:val="003507EE"/>
    <w:rsid w:val="003510DA"/>
    <w:rsid w:val="00361DE1"/>
    <w:rsid w:val="00362DB3"/>
    <w:rsid w:val="003649A2"/>
    <w:rsid w:val="00365646"/>
    <w:rsid w:val="003656B8"/>
    <w:rsid w:val="00371A8E"/>
    <w:rsid w:val="00392843"/>
    <w:rsid w:val="003A149E"/>
    <w:rsid w:val="003A78F9"/>
    <w:rsid w:val="003B056E"/>
    <w:rsid w:val="003B2450"/>
    <w:rsid w:val="003B5E5B"/>
    <w:rsid w:val="003C1D49"/>
    <w:rsid w:val="003C45F2"/>
    <w:rsid w:val="003D4025"/>
    <w:rsid w:val="003D65F5"/>
    <w:rsid w:val="003D71CD"/>
    <w:rsid w:val="003F3367"/>
    <w:rsid w:val="003F3E21"/>
    <w:rsid w:val="00403EE4"/>
    <w:rsid w:val="004048E6"/>
    <w:rsid w:val="00404E2D"/>
    <w:rsid w:val="00406051"/>
    <w:rsid w:val="00407668"/>
    <w:rsid w:val="00412216"/>
    <w:rsid w:val="00412889"/>
    <w:rsid w:val="00413D72"/>
    <w:rsid w:val="004163D2"/>
    <w:rsid w:val="00417EC6"/>
    <w:rsid w:val="00417F96"/>
    <w:rsid w:val="0042149B"/>
    <w:rsid w:val="0042180C"/>
    <w:rsid w:val="00427650"/>
    <w:rsid w:val="004279C7"/>
    <w:rsid w:val="004322F2"/>
    <w:rsid w:val="00434ED1"/>
    <w:rsid w:val="00436BB7"/>
    <w:rsid w:val="00450415"/>
    <w:rsid w:val="004535AB"/>
    <w:rsid w:val="00463B61"/>
    <w:rsid w:val="00464F95"/>
    <w:rsid w:val="00466CC2"/>
    <w:rsid w:val="00473362"/>
    <w:rsid w:val="00486489"/>
    <w:rsid w:val="004915A4"/>
    <w:rsid w:val="00493A9B"/>
    <w:rsid w:val="004971B9"/>
    <w:rsid w:val="004A7B82"/>
    <w:rsid w:val="004C0CFD"/>
    <w:rsid w:val="004D0A22"/>
    <w:rsid w:val="004D3D8C"/>
    <w:rsid w:val="004D6E31"/>
    <w:rsid w:val="004E0165"/>
    <w:rsid w:val="004E074A"/>
    <w:rsid w:val="004E0B05"/>
    <w:rsid w:val="004E100E"/>
    <w:rsid w:val="004E7631"/>
    <w:rsid w:val="004F07D2"/>
    <w:rsid w:val="004F1128"/>
    <w:rsid w:val="004F2DC8"/>
    <w:rsid w:val="004F3113"/>
    <w:rsid w:val="004F373C"/>
    <w:rsid w:val="004F490D"/>
    <w:rsid w:val="00504E3D"/>
    <w:rsid w:val="005114F4"/>
    <w:rsid w:val="00514DB8"/>
    <w:rsid w:val="00526401"/>
    <w:rsid w:val="005301B4"/>
    <w:rsid w:val="00531B21"/>
    <w:rsid w:val="005336E6"/>
    <w:rsid w:val="00533A1F"/>
    <w:rsid w:val="00535CA7"/>
    <w:rsid w:val="00541156"/>
    <w:rsid w:val="00543331"/>
    <w:rsid w:val="0054376E"/>
    <w:rsid w:val="00544053"/>
    <w:rsid w:val="00560887"/>
    <w:rsid w:val="00566DE8"/>
    <w:rsid w:val="005742EE"/>
    <w:rsid w:val="00576150"/>
    <w:rsid w:val="00583B5D"/>
    <w:rsid w:val="005844A1"/>
    <w:rsid w:val="00586108"/>
    <w:rsid w:val="00586FE8"/>
    <w:rsid w:val="005875C9"/>
    <w:rsid w:val="00587919"/>
    <w:rsid w:val="00590073"/>
    <w:rsid w:val="005A2B3E"/>
    <w:rsid w:val="005A4865"/>
    <w:rsid w:val="005A6365"/>
    <w:rsid w:val="005A7A1C"/>
    <w:rsid w:val="005A7FA6"/>
    <w:rsid w:val="005B1584"/>
    <w:rsid w:val="005B30B2"/>
    <w:rsid w:val="005B3400"/>
    <w:rsid w:val="005B4CB6"/>
    <w:rsid w:val="005B5F93"/>
    <w:rsid w:val="005C5D2A"/>
    <w:rsid w:val="005C6D5D"/>
    <w:rsid w:val="005D093D"/>
    <w:rsid w:val="005D45A8"/>
    <w:rsid w:val="005D7281"/>
    <w:rsid w:val="005E11B3"/>
    <w:rsid w:val="005E4E4D"/>
    <w:rsid w:val="005E6643"/>
    <w:rsid w:val="005F3774"/>
    <w:rsid w:val="00600B9F"/>
    <w:rsid w:val="0061773E"/>
    <w:rsid w:val="00622C2E"/>
    <w:rsid w:val="00631012"/>
    <w:rsid w:val="006310A0"/>
    <w:rsid w:val="0063751F"/>
    <w:rsid w:val="0064007F"/>
    <w:rsid w:val="00640E18"/>
    <w:rsid w:val="0064212E"/>
    <w:rsid w:val="00643A2C"/>
    <w:rsid w:val="006459C6"/>
    <w:rsid w:val="00653323"/>
    <w:rsid w:val="00654C9A"/>
    <w:rsid w:val="00655AD9"/>
    <w:rsid w:val="00656EF5"/>
    <w:rsid w:val="00662724"/>
    <w:rsid w:val="00664143"/>
    <w:rsid w:val="006712E4"/>
    <w:rsid w:val="00676523"/>
    <w:rsid w:val="00682F39"/>
    <w:rsid w:val="00684F38"/>
    <w:rsid w:val="006871D9"/>
    <w:rsid w:val="00697711"/>
    <w:rsid w:val="006A0337"/>
    <w:rsid w:val="006A2B1B"/>
    <w:rsid w:val="006A3F48"/>
    <w:rsid w:val="006A4F1C"/>
    <w:rsid w:val="006A7C45"/>
    <w:rsid w:val="006B0CC0"/>
    <w:rsid w:val="006B2934"/>
    <w:rsid w:val="006C2734"/>
    <w:rsid w:val="006D5E8B"/>
    <w:rsid w:val="006D612A"/>
    <w:rsid w:val="006D7254"/>
    <w:rsid w:val="006D7638"/>
    <w:rsid w:val="006D7D89"/>
    <w:rsid w:val="006E046D"/>
    <w:rsid w:val="006E1A8A"/>
    <w:rsid w:val="006E1E37"/>
    <w:rsid w:val="006E2890"/>
    <w:rsid w:val="006E29A9"/>
    <w:rsid w:val="006E34A0"/>
    <w:rsid w:val="006F29F5"/>
    <w:rsid w:val="006F7E1F"/>
    <w:rsid w:val="0070284A"/>
    <w:rsid w:val="00704DB4"/>
    <w:rsid w:val="00706837"/>
    <w:rsid w:val="00720BCB"/>
    <w:rsid w:val="0072173A"/>
    <w:rsid w:val="007222D6"/>
    <w:rsid w:val="007224D2"/>
    <w:rsid w:val="00725520"/>
    <w:rsid w:val="00725AFF"/>
    <w:rsid w:val="00730191"/>
    <w:rsid w:val="00736C9D"/>
    <w:rsid w:val="00737C7F"/>
    <w:rsid w:val="0074496B"/>
    <w:rsid w:val="00760468"/>
    <w:rsid w:val="007610FE"/>
    <w:rsid w:val="00765AFA"/>
    <w:rsid w:val="00780496"/>
    <w:rsid w:val="007822B4"/>
    <w:rsid w:val="00785F83"/>
    <w:rsid w:val="007A01B4"/>
    <w:rsid w:val="007B3860"/>
    <w:rsid w:val="007B6D47"/>
    <w:rsid w:val="007C3D03"/>
    <w:rsid w:val="007D0D76"/>
    <w:rsid w:val="007D2148"/>
    <w:rsid w:val="007D6E39"/>
    <w:rsid w:val="007E398E"/>
    <w:rsid w:val="007E43CE"/>
    <w:rsid w:val="007E65D1"/>
    <w:rsid w:val="007F19E1"/>
    <w:rsid w:val="007F29CD"/>
    <w:rsid w:val="007F2D3D"/>
    <w:rsid w:val="007F3C71"/>
    <w:rsid w:val="00800826"/>
    <w:rsid w:val="00802066"/>
    <w:rsid w:val="00804FB3"/>
    <w:rsid w:val="00814A7A"/>
    <w:rsid w:val="0082740C"/>
    <w:rsid w:val="008276B0"/>
    <w:rsid w:val="00830B76"/>
    <w:rsid w:val="00831748"/>
    <w:rsid w:val="00832720"/>
    <w:rsid w:val="0083692B"/>
    <w:rsid w:val="008462CF"/>
    <w:rsid w:val="00847E90"/>
    <w:rsid w:val="00853837"/>
    <w:rsid w:val="0085650F"/>
    <w:rsid w:val="0086168B"/>
    <w:rsid w:val="00861CB6"/>
    <w:rsid w:val="0086209D"/>
    <w:rsid w:val="0086358F"/>
    <w:rsid w:val="00871E78"/>
    <w:rsid w:val="00871EA7"/>
    <w:rsid w:val="008732CD"/>
    <w:rsid w:val="00874911"/>
    <w:rsid w:val="00885CFA"/>
    <w:rsid w:val="008866B3"/>
    <w:rsid w:val="008877B3"/>
    <w:rsid w:val="00887F6D"/>
    <w:rsid w:val="0089049A"/>
    <w:rsid w:val="008907CC"/>
    <w:rsid w:val="00894585"/>
    <w:rsid w:val="00894E74"/>
    <w:rsid w:val="0089593F"/>
    <w:rsid w:val="008A138B"/>
    <w:rsid w:val="008A1399"/>
    <w:rsid w:val="008A1E55"/>
    <w:rsid w:val="008A6260"/>
    <w:rsid w:val="008B5DCF"/>
    <w:rsid w:val="008B6151"/>
    <w:rsid w:val="008B760D"/>
    <w:rsid w:val="008C08DE"/>
    <w:rsid w:val="008C3BDB"/>
    <w:rsid w:val="008C7525"/>
    <w:rsid w:val="008D0310"/>
    <w:rsid w:val="008D3998"/>
    <w:rsid w:val="008D4E33"/>
    <w:rsid w:val="008E053D"/>
    <w:rsid w:val="008E0E9E"/>
    <w:rsid w:val="008E3E53"/>
    <w:rsid w:val="008E5948"/>
    <w:rsid w:val="008E6BC0"/>
    <w:rsid w:val="00900DC9"/>
    <w:rsid w:val="00901B8B"/>
    <w:rsid w:val="00905E5A"/>
    <w:rsid w:val="00917450"/>
    <w:rsid w:val="009179C0"/>
    <w:rsid w:val="0092537E"/>
    <w:rsid w:val="0092744E"/>
    <w:rsid w:val="00932A50"/>
    <w:rsid w:val="009333EE"/>
    <w:rsid w:val="00934271"/>
    <w:rsid w:val="00934F03"/>
    <w:rsid w:val="00934FD6"/>
    <w:rsid w:val="009359E8"/>
    <w:rsid w:val="00936FDA"/>
    <w:rsid w:val="0094125E"/>
    <w:rsid w:val="00945835"/>
    <w:rsid w:val="00946347"/>
    <w:rsid w:val="00954609"/>
    <w:rsid w:val="009549E5"/>
    <w:rsid w:val="0095748C"/>
    <w:rsid w:val="009657E0"/>
    <w:rsid w:val="0096597E"/>
    <w:rsid w:val="00967F6B"/>
    <w:rsid w:val="0097499B"/>
    <w:rsid w:val="00975BBF"/>
    <w:rsid w:val="009B0CA8"/>
    <w:rsid w:val="009B2E36"/>
    <w:rsid w:val="009C4700"/>
    <w:rsid w:val="009D1637"/>
    <w:rsid w:val="009D292E"/>
    <w:rsid w:val="009D30E3"/>
    <w:rsid w:val="009D31A6"/>
    <w:rsid w:val="009D42A4"/>
    <w:rsid w:val="009D6F2A"/>
    <w:rsid w:val="009E2CE9"/>
    <w:rsid w:val="009E731F"/>
    <w:rsid w:val="009F26F7"/>
    <w:rsid w:val="009F304F"/>
    <w:rsid w:val="009F3367"/>
    <w:rsid w:val="009F4FC4"/>
    <w:rsid w:val="00A00371"/>
    <w:rsid w:val="00A0312C"/>
    <w:rsid w:val="00A05EF3"/>
    <w:rsid w:val="00A1092B"/>
    <w:rsid w:val="00A14CA3"/>
    <w:rsid w:val="00A157FD"/>
    <w:rsid w:val="00A158F8"/>
    <w:rsid w:val="00A168D5"/>
    <w:rsid w:val="00A170E5"/>
    <w:rsid w:val="00A310B2"/>
    <w:rsid w:val="00A343DE"/>
    <w:rsid w:val="00A3521F"/>
    <w:rsid w:val="00A363BD"/>
    <w:rsid w:val="00A426A1"/>
    <w:rsid w:val="00A50E11"/>
    <w:rsid w:val="00A52BA6"/>
    <w:rsid w:val="00A55230"/>
    <w:rsid w:val="00A57DBB"/>
    <w:rsid w:val="00A6146A"/>
    <w:rsid w:val="00A62D12"/>
    <w:rsid w:val="00A64394"/>
    <w:rsid w:val="00A65AC8"/>
    <w:rsid w:val="00A720EF"/>
    <w:rsid w:val="00A74DB3"/>
    <w:rsid w:val="00A75C30"/>
    <w:rsid w:val="00A7610C"/>
    <w:rsid w:val="00A77BCC"/>
    <w:rsid w:val="00A833AA"/>
    <w:rsid w:val="00A849E6"/>
    <w:rsid w:val="00A95C6A"/>
    <w:rsid w:val="00A95F27"/>
    <w:rsid w:val="00A974D1"/>
    <w:rsid w:val="00AA3F98"/>
    <w:rsid w:val="00AA42F3"/>
    <w:rsid w:val="00AB2696"/>
    <w:rsid w:val="00AC1B94"/>
    <w:rsid w:val="00AC5096"/>
    <w:rsid w:val="00AC5A5C"/>
    <w:rsid w:val="00AD0244"/>
    <w:rsid w:val="00AD2ACA"/>
    <w:rsid w:val="00AD2CA1"/>
    <w:rsid w:val="00AD7588"/>
    <w:rsid w:val="00AE1CA6"/>
    <w:rsid w:val="00AE279A"/>
    <w:rsid w:val="00AE3826"/>
    <w:rsid w:val="00AE45EF"/>
    <w:rsid w:val="00AF20A5"/>
    <w:rsid w:val="00AF768B"/>
    <w:rsid w:val="00B00ADC"/>
    <w:rsid w:val="00B0423E"/>
    <w:rsid w:val="00B06E78"/>
    <w:rsid w:val="00B06F49"/>
    <w:rsid w:val="00B133D0"/>
    <w:rsid w:val="00B27B3B"/>
    <w:rsid w:val="00B3080B"/>
    <w:rsid w:val="00B32BBD"/>
    <w:rsid w:val="00B41546"/>
    <w:rsid w:val="00B4221C"/>
    <w:rsid w:val="00B431AE"/>
    <w:rsid w:val="00B449D7"/>
    <w:rsid w:val="00B45960"/>
    <w:rsid w:val="00B502F3"/>
    <w:rsid w:val="00B52458"/>
    <w:rsid w:val="00B52D05"/>
    <w:rsid w:val="00B540F3"/>
    <w:rsid w:val="00B543B6"/>
    <w:rsid w:val="00B61C6A"/>
    <w:rsid w:val="00B641D6"/>
    <w:rsid w:val="00B657C8"/>
    <w:rsid w:val="00B82076"/>
    <w:rsid w:val="00B84249"/>
    <w:rsid w:val="00B92C85"/>
    <w:rsid w:val="00B9369B"/>
    <w:rsid w:val="00B95962"/>
    <w:rsid w:val="00BA01DB"/>
    <w:rsid w:val="00BB6D70"/>
    <w:rsid w:val="00BC0596"/>
    <w:rsid w:val="00BC379B"/>
    <w:rsid w:val="00BC603E"/>
    <w:rsid w:val="00BC7737"/>
    <w:rsid w:val="00BD34BD"/>
    <w:rsid w:val="00BE26F0"/>
    <w:rsid w:val="00BE2909"/>
    <w:rsid w:val="00BE4C41"/>
    <w:rsid w:val="00BE5941"/>
    <w:rsid w:val="00BE6149"/>
    <w:rsid w:val="00BF2E7B"/>
    <w:rsid w:val="00BF3B30"/>
    <w:rsid w:val="00C0244A"/>
    <w:rsid w:val="00C03AA1"/>
    <w:rsid w:val="00C03B9C"/>
    <w:rsid w:val="00C04855"/>
    <w:rsid w:val="00C072F8"/>
    <w:rsid w:val="00C25550"/>
    <w:rsid w:val="00C25917"/>
    <w:rsid w:val="00C269A6"/>
    <w:rsid w:val="00C337BF"/>
    <w:rsid w:val="00C34CD9"/>
    <w:rsid w:val="00C4264E"/>
    <w:rsid w:val="00C44663"/>
    <w:rsid w:val="00C6124E"/>
    <w:rsid w:val="00C625CA"/>
    <w:rsid w:val="00C63A43"/>
    <w:rsid w:val="00C67FF4"/>
    <w:rsid w:val="00C73260"/>
    <w:rsid w:val="00C7778C"/>
    <w:rsid w:val="00C84834"/>
    <w:rsid w:val="00C855F0"/>
    <w:rsid w:val="00C86193"/>
    <w:rsid w:val="00C87D20"/>
    <w:rsid w:val="00C96C07"/>
    <w:rsid w:val="00C97CBA"/>
    <w:rsid w:val="00CA1A90"/>
    <w:rsid w:val="00CA328E"/>
    <w:rsid w:val="00CA7A3A"/>
    <w:rsid w:val="00CB13BD"/>
    <w:rsid w:val="00CB32D8"/>
    <w:rsid w:val="00CB3E6E"/>
    <w:rsid w:val="00CC3332"/>
    <w:rsid w:val="00CC6DE4"/>
    <w:rsid w:val="00CD0C0A"/>
    <w:rsid w:val="00CD13EF"/>
    <w:rsid w:val="00CD46B5"/>
    <w:rsid w:val="00CD70BE"/>
    <w:rsid w:val="00CE04C2"/>
    <w:rsid w:val="00CE14CF"/>
    <w:rsid w:val="00CE20CB"/>
    <w:rsid w:val="00CE4D26"/>
    <w:rsid w:val="00CF0444"/>
    <w:rsid w:val="00CF2542"/>
    <w:rsid w:val="00CF2A0F"/>
    <w:rsid w:val="00CF4551"/>
    <w:rsid w:val="00D01D1D"/>
    <w:rsid w:val="00D06AB3"/>
    <w:rsid w:val="00D11DF5"/>
    <w:rsid w:val="00D159FC"/>
    <w:rsid w:val="00D17FE5"/>
    <w:rsid w:val="00D220BF"/>
    <w:rsid w:val="00D238E8"/>
    <w:rsid w:val="00D258D4"/>
    <w:rsid w:val="00D2638E"/>
    <w:rsid w:val="00D26AE4"/>
    <w:rsid w:val="00D3065D"/>
    <w:rsid w:val="00D31C3F"/>
    <w:rsid w:val="00D34336"/>
    <w:rsid w:val="00D37977"/>
    <w:rsid w:val="00D42330"/>
    <w:rsid w:val="00D42CE1"/>
    <w:rsid w:val="00D4713E"/>
    <w:rsid w:val="00D47393"/>
    <w:rsid w:val="00D56F8F"/>
    <w:rsid w:val="00D575EE"/>
    <w:rsid w:val="00D633DD"/>
    <w:rsid w:val="00D63724"/>
    <w:rsid w:val="00D63A28"/>
    <w:rsid w:val="00D641EE"/>
    <w:rsid w:val="00D64C0B"/>
    <w:rsid w:val="00D65790"/>
    <w:rsid w:val="00D674A6"/>
    <w:rsid w:val="00D72896"/>
    <w:rsid w:val="00D826AB"/>
    <w:rsid w:val="00D8634F"/>
    <w:rsid w:val="00D877EB"/>
    <w:rsid w:val="00D911A5"/>
    <w:rsid w:val="00D919F1"/>
    <w:rsid w:val="00D923BB"/>
    <w:rsid w:val="00D97B18"/>
    <w:rsid w:val="00D97C59"/>
    <w:rsid w:val="00DA1D3D"/>
    <w:rsid w:val="00DA381D"/>
    <w:rsid w:val="00DA4666"/>
    <w:rsid w:val="00DA51BD"/>
    <w:rsid w:val="00DA533C"/>
    <w:rsid w:val="00DB0299"/>
    <w:rsid w:val="00DB2277"/>
    <w:rsid w:val="00DB28CB"/>
    <w:rsid w:val="00DB313D"/>
    <w:rsid w:val="00DC113F"/>
    <w:rsid w:val="00DC1953"/>
    <w:rsid w:val="00DC7D13"/>
    <w:rsid w:val="00DD3D57"/>
    <w:rsid w:val="00DD6A50"/>
    <w:rsid w:val="00DE379A"/>
    <w:rsid w:val="00DE440F"/>
    <w:rsid w:val="00DE5F71"/>
    <w:rsid w:val="00DE6F82"/>
    <w:rsid w:val="00DE721A"/>
    <w:rsid w:val="00DF096E"/>
    <w:rsid w:val="00DF4751"/>
    <w:rsid w:val="00DF5969"/>
    <w:rsid w:val="00E019EA"/>
    <w:rsid w:val="00E06D17"/>
    <w:rsid w:val="00E07851"/>
    <w:rsid w:val="00E13131"/>
    <w:rsid w:val="00E160C0"/>
    <w:rsid w:val="00E276D6"/>
    <w:rsid w:val="00E35068"/>
    <w:rsid w:val="00E3523F"/>
    <w:rsid w:val="00E376E4"/>
    <w:rsid w:val="00E4108D"/>
    <w:rsid w:val="00E41447"/>
    <w:rsid w:val="00E434AB"/>
    <w:rsid w:val="00E46882"/>
    <w:rsid w:val="00E56B2F"/>
    <w:rsid w:val="00E57BDD"/>
    <w:rsid w:val="00E60025"/>
    <w:rsid w:val="00E6356D"/>
    <w:rsid w:val="00E66ABE"/>
    <w:rsid w:val="00E67D1B"/>
    <w:rsid w:val="00E76288"/>
    <w:rsid w:val="00E82347"/>
    <w:rsid w:val="00E828CA"/>
    <w:rsid w:val="00E83F76"/>
    <w:rsid w:val="00E858F1"/>
    <w:rsid w:val="00E87BA9"/>
    <w:rsid w:val="00E909DA"/>
    <w:rsid w:val="00E93F5C"/>
    <w:rsid w:val="00E9742A"/>
    <w:rsid w:val="00EA5419"/>
    <w:rsid w:val="00EA5765"/>
    <w:rsid w:val="00EB2CDB"/>
    <w:rsid w:val="00EB66C0"/>
    <w:rsid w:val="00EC2171"/>
    <w:rsid w:val="00EC219C"/>
    <w:rsid w:val="00EC22C4"/>
    <w:rsid w:val="00EC2ACE"/>
    <w:rsid w:val="00EC3BBA"/>
    <w:rsid w:val="00EC5F03"/>
    <w:rsid w:val="00EC6C09"/>
    <w:rsid w:val="00ED081B"/>
    <w:rsid w:val="00ED1850"/>
    <w:rsid w:val="00ED49FC"/>
    <w:rsid w:val="00ED7566"/>
    <w:rsid w:val="00EE1286"/>
    <w:rsid w:val="00EE6F40"/>
    <w:rsid w:val="00F00347"/>
    <w:rsid w:val="00F00F82"/>
    <w:rsid w:val="00F04C18"/>
    <w:rsid w:val="00F076A0"/>
    <w:rsid w:val="00F11F00"/>
    <w:rsid w:val="00F16C26"/>
    <w:rsid w:val="00F26301"/>
    <w:rsid w:val="00F27FC3"/>
    <w:rsid w:val="00F436A2"/>
    <w:rsid w:val="00F439B6"/>
    <w:rsid w:val="00F453EB"/>
    <w:rsid w:val="00F52B81"/>
    <w:rsid w:val="00F54B4C"/>
    <w:rsid w:val="00F64BD1"/>
    <w:rsid w:val="00F67605"/>
    <w:rsid w:val="00F70B25"/>
    <w:rsid w:val="00F719BE"/>
    <w:rsid w:val="00F72C66"/>
    <w:rsid w:val="00F7673D"/>
    <w:rsid w:val="00F93536"/>
    <w:rsid w:val="00FA3A8E"/>
    <w:rsid w:val="00FB0F60"/>
    <w:rsid w:val="00FB51D6"/>
    <w:rsid w:val="00FD1038"/>
    <w:rsid w:val="00FD196C"/>
    <w:rsid w:val="00FD213B"/>
    <w:rsid w:val="00FD37C8"/>
    <w:rsid w:val="00FD483E"/>
    <w:rsid w:val="00FE13E7"/>
    <w:rsid w:val="00FE4209"/>
    <w:rsid w:val="00FE7616"/>
    <w:rsid w:val="00FE771A"/>
    <w:rsid w:val="00FE7C81"/>
    <w:rsid w:val="00FF1AA6"/>
    <w:rsid w:val="00FF3192"/>
    <w:rsid w:val="00FF452E"/>
    <w:rsid w:val="00FF7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A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A4"/>
    <w:pPr>
      <w:spacing w:before="80" w:after="200" w:line="276" w:lineRule="auto"/>
      <w:ind w:firstLine="454"/>
      <w:jc w:val="both"/>
    </w:pPr>
    <w:rPr>
      <w:sz w:val="22"/>
      <w:szCs w:val="22"/>
    </w:rPr>
  </w:style>
  <w:style w:type="paragraph" w:styleId="Heading1">
    <w:name w:val="heading 1"/>
    <w:basedOn w:val="Normal"/>
    <w:next w:val="Normal"/>
    <w:link w:val="Heading1Char"/>
    <w:uiPriority w:val="9"/>
    <w:qFormat/>
    <w:rsid w:val="009749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26AE4"/>
    <w:pPr>
      <w:keepNext/>
      <w:spacing w:after="0" w:line="240" w:lineRule="auto"/>
      <w:outlineLvl w:val="1"/>
    </w:pPr>
    <w:rPr>
      <w:rFonts w:ascii=".VnTime" w:eastAsia="Times New Roman" w:hAnsi=".VnTim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5A4"/>
    <w:pPr>
      <w:ind w:left="720"/>
      <w:contextualSpacing/>
    </w:pPr>
  </w:style>
  <w:style w:type="paragraph" w:customStyle="1" w:styleId="Char">
    <w:name w:val="Char"/>
    <w:basedOn w:val="Normal"/>
    <w:rsid w:val="00F54B4C"/>
    <w:pPr>
      <w:spacing w:after="160" w:line="240" w:lineRule="exact"/>
    </w:pPr>
    <w:rPr>
      <w:rFonts w:ascii="Arial" w:eastAsia="Times New Roman" w:hAnsi="Arial" w:cs="Arial"/>
      <w:sz w:val="20"/>
      <w:szCs w:val="20"/>
    </w:rPr>
  </w:style>
  <w:style w:type="paragraph" w:styleId="BodyText">
    <w:name w:val="Body Text"/>
    <w:basedOn w:val="Normal"/>
    <w:rsid w:val="009179C0"/>
    <w:pPr>
      <w:spacing w:after="120"/>
    </w:pPr>
  </w:style>
  <w:style w:type="paragraph" w:customStyle="1" w:styleId="bangbieu">
    <w:name w:val="bangbieu"/>
    <w:basedOn w:val="Normal"/>
    <w:qFormat/>
    <w:rsid w:val="009179C0"/>
    <w:pPr>
      <w:spacing w:after="40" w:line="240" w:lineRule="auto"/>
      <w:jc w:val="center"/>
    </w:pPr>
    <w:rPr>
      <w:rFonts w:ascii="Times New Roman" w:hAnsi="Times New Roman"/>
    </w:rPr>
  </w:style>
  <w:style w:type="paragraph" w:customStyle="1" w:styleId="figure">
    <w:name w:val="figure"/>
    <w:basedOn w:val="Normal"/>
    <w:qFormat/>
    <w:rsid w:val="009179C0"/>
    <w:pPr>
      <w:widowControl w:val="0"/>
      <w:autoSpaceDE w:val="0"/>
      <w:autoSpaceDN w:val="0"/>
      <w:adjustRightInd w:val="0"/>
      <w:spacing w:after="240" w:line="240" w:lineRule="auto"/>
      <w:jc w:val="center"/>
    </w:pPr>
    <w:rPr>
      <w:rFonts w:ascii="Times New Roman" w:eastAsia="MS Mincho" w:hAnsi="Times New Roman"/>
      <w:kern w:val="2"/>
      <w:sz w:val="20"/>
      <w:szCs w:val="20"/>
      <w:lang w:eastAsia="ja-JP"/>
    </w:rPr>
  </w:style>
  <w:style w:type="paragraph" w:customStyle="1" w:styleId="loicamon">
    <w:name w:val="loi cam on"/>
    <w:basedOn w:val="Normal"/>
    <w:qFormat/>
    <w:rsid w:val="00B06F49"/>
    <w:pPr>
      <w:spacing w:before="360" w:after="240" w:line="240" w:lineRule="auto"/>
    </w:pPr>
    <w:rPr>
      <w:rFonts w:ascii="Arial" w:eastAsia="Times New Roman" w:hAnsi="Arial"/>
      <w:i/>
      <w:color w:val="000000"/>
      <w:sz w:val="20"/>
      <w:szCs w:val="20"/>
    </w:rPr>
  </w:style>
  <w:style w:type="paragraph" w:customStyle="1" w:styleId="keywords">
    <w:name w:val="keywords"/>
    <w:basedOn w:val="Normal"/>
    <w:qFormat/>
    <w:rsid w:val="00B06F49"/>
    <w:pPr>
      <w:spacing w:before="240" w:after="240" w:line="240" w:lineRule="auto"/>
    </w:pPr>
    <w:rPr>
      <w:rFonts w:ascii="Times New Roman" w:eastAsia="Times New Roman" w:hAnsi="Times New Roman"/>
      <w:i/>
      <w:szCs w:val="20"/>
    </w:rPr>
  </w:style>
  <w:style w:type="paragraph" w:customStyle="1" w:styleId="abstract">
    <w:name w:val="abstract"/>
    <w:basedOn w:val="Normal"/>
    <w:link w:val="abstractChar"/>
    <w:qFormat/>
    <w:rsid w:val="00417EC6"/>
    <w:pPr>
      <w:autoSpaceDE w:val="0"/>
      <w:autoSpaceDN w:val="0"/>
      <w:adjustRightInd w:val="0"/>
      <w:spacing w:before="360" w:after="240"/>
      <w:ind w:firstLine="360"/>
    </w:pPr>
    <w:rPr>
      <w:rFonts w:ascii="Arial" w:hAnsi="Arial" w:cs="Arial"/>
      <w:b/>
      <w:color w:val="000000"/>
    </w:rPr>
  </w:style>
  <w:style w:type="paragraph" w:customStyle="1" w:styleId="Title1">
    <w:name w:val="Title1"/>
    <w:basedOn w:val="Normal"/>
    <w:qFormat/>
    <w:rsid w:val="00180DF4"/>
    <w:pPr>
      <w:spacing w:before="480" w:after="360" w:line="240" w:lineRule="auto"/>
      <w:jc w:val="center"/>
    </w:pPr>
    <w:rPr>
      <w:rFonts w:ascii="Arial" w:hAnsi="Arial" w:cs="Arial"/>
      <w:b/>
      <w:caps/>
      <w:sz w:val="28"/>
      <w:szCs w:val="28"/>
    </w:rPr>
  </w:style>
  <w:style w:type="character" w:styleId="Hyperlink">
    <w:name w:val="Hyperlink"/>
    <w:uiPriority w:val="99"/>
    <w:rsid w:val="00830B76"/>
    <w:rPr>
      <w:color w:val="0000FF"/>
      <w:u w:val="single"/>
    </w:rPr>
  </w:style>
  <w:style w:type="paragraph" w:customStyle="1" w:styleId="a">
    <w:basedOn w:val="Normal"/>
    <w:next w:val="Normal"/>
    <w:rsid w:val="00830B76"/>
    <w:pPr>
      <w:autoSpaceDE w:val="0"/>
      <w:autoSpaceDN w:val="0"/>
      <w:adjustRightInd w:val="0"/>
      <w:spacing w:after="0" w:line="240" w:lineRule="auto"/>
    </w:pPr>
    <w:rPr>
      <w:rFonts w:ascii="Times New Roman" w:eastAsia="MS Mincho" w:hAnsi="Times New Roman"/>
      <w:sz w:val="24"/>
      <w:szCs w:val="24"/>
      <w:lang w:eastAsia="ja-JP"/>
    </w:rPr>
  </w:style>
  <w:style w:type="paragraph" w:customStyle="1" w:styleId="text">
    <w:name w:val="text"/>
    <w:basedOn w:val="Normal"/>
    <w:qFormat/>
    <w:rsid w:val="00830B76"/>
    <w:pPr>
      <w:spacing w:after="40" w:line="240" w:lineRule="auto"/>
    </w:pPr>
    <w:rPr>
      <w:rFonts w:ascii="Times New Roman" w:hAnsi="Times New Roman"/>
    </w:rPr>
  </w:style>
  <w:style w:type="paragraph" w:customStyle="1" w:styleId="demuclon">
    <w:name w:val="de muc lon"/>
    <w:basedOn w:val="Normal"/>
    <w:qFormat/>
    <w:rsid w:val="00830B76"/>
    <w:pPr>
      <w:numPr>
        <w:numId w:val="17"/>
      </w:numPr>
      <w:spacing w:before="360" w:after="240" w:line="240" w:lineRule="auto"/>
      <w:jc w:val="center"/>
    </w:pPr>
    <w:rPr>
      <w:rFonts w:ascii="Times New Roman" w:hAnsi="Times New Roman"/>
      <w:b/>
      <w:caps/>
    </w:rPr>
  </w:style>
  <w:style w:type="paragraph" w:customStyle="1" w:styleId="demucnho">
    <w:name w:val="de muc nho"/>
    <w:basedOn w:val="Normal"/>
    <w:qFormat/>
    <w:rsid w:val="00830B76"/>
    <w:pPr>
      <w:autoSpaceDE w:val="0"/>
      <w:autoSpaceDN w:val="0"/>
      <w:adjustRightInd w:val="0"/>
      <w:spacing w:before="240" w:after="240" w:line="240" w:lineRule="auto"/>
    </w:pPr>
    <w:rPr>
      <w:rFonts w:ascii="Times New Roman" w:hAnsi="Times New Roman"/>
      <w:b/>
    </w:rPr>
  </w:style>
  <w:style w:type="paragraph" w:customStyle="1" w:styleId="tentacgia">
    <w:name w:val="ten tac gia"/>
    <w:basedOn w:val="Normal"/>
    <w:qFormat/>
    <w:rsid w:val="00830B76"/>
    <w:pPr>
      <w:spacing w:before="360" w:after="240" w:line="240" w:lineRule="auto"/>
      <w:jc w:val="center"/>
    </w:pPr>
    <w:rPr>
      <w:rFonts w:ascii="Arial" w:hAnsi="Arial" w:cs="Arial"/>
      <w:caps/>
      <w:sz w:val="20"/>
      <w:szCs w:val="20"/>
    </w:rPr>
  </w:style>
  <w:style w:type="paragraph" w:customStyle="1" w:styleId="IEEEAuthorName">
    <w:name w:val="IEEE Author Name"/>
    <w:basedOn w:val="Normal"/>
    <w:next w:val="Normal"/>
    <w:rsid w:val="001A0E09"/>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Normal"/>
    <w:next w:val="Normal"/>
    <w:rsid w:val="001A0E09"/>
    <w:pPr>
      <w:spacing w:after="60" w:line="240" w:lineRule="auto"/>
      <w:jc w:val="center"/>
    </w:pPr>
    <w:rPr>
      <w:rFonts w:ascii="Times New Roman" w:eastAsia="Times New Roman" w:hAnsi="Times New Roman"/>
      <w:i/>
      <w:sz w:val="20"/>
      <w:szCs w:val="24"/>
      <w:lang w:val="en-GB" w:eastAsia="en-GB"/>
    </w:rPr>
  </w:style>
  <w:style w:type="paragraph" w:customStyle="1" w:styleId="IEEEAbstractHeading">
    <w:name w:val="IEEE Abstract Heading"/>
    <w:basedOn w:val="IEEEAbtract"/>
    <w:next w:val="IEEEAbtract"/>
    <w:link w:val="IEEEAbstractHeadingChar"/>
    <w:rsid w:val="00C625CA"/>
    <w:rPr>
      <w:i/>
    </w:rPr>
  </w:style>
  <w:style w:type="character" w:customStyle="1" w:styleId="IEEEAbstractHeadingChar">
    <w:name w:val="IEEE Abstract Heading Char"/>
    <w:link w:val="IEEEAbstractHeading"/>
    <w:rsid w:val="00C625CA"/>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C625CA"/>
    <w:pPr>
      <w:adjustRightInd w:val="0"/>
      <w:snapToGrid w:val="0"/>
      <w:spacing w:after="0" w:line="240" w:lineRule="auto"/>
    </w:pPr>
    <w:rPr>
      <w:rFonts w:ascii="Times New Roman" w:eastAsia="SimSun" w:hAnsi="Times New Roman"/>
      <w:b/>
      <w:sz w:val="18"/>
      <w:szCs w:val="24"/>
      <w:lang w:val="en-GB" w:eastAsia="en-GB"/>
    </w:rPr>
  </w:style>
  <w:style w:type="character" w:customStyle="1" w:styleId="IEEEAbtractChar">
    <w:name w:val="IEEE Abtract Char"/>
    <w:link w:val="IEEEAbtract"/>
    <w:rsid w:val="00C625CA"/>
    <w:rPr>
      <w:rFonts w:ascii="Times New Roman" w:eastAsia="SimSun" w:hAnsi="Times New Roman"/>
      <w:b/>
      <w:sz w:val="18"/>
      <w:szCs w:val="24"/>
      <w:lang w:val="en-GB" w:eastAsia="en-GB"/>
    </w:rPr>
  </w:style>
  <w:style w:type="character" w:customStyle="1" w:styleId="Heading2Char">
    <w:name w:val="Heading 2 Char"/>
    <w:link w:val="Heading2"/>
    <w:rsid w:val="00D26AE4"/>
    <w:rPr>
      <w:rFonts w:ascii=".VnTime" w:eastAsia="Times New Roman" w:hAnsi=".VnTime" w:cs=".VnTime"/>
      <w:b/>
      <w:bCs/>
      <w:sz w:val="24"/>
      <w:szCs w:val="24"/>
    </w:rPr>
  </w:style>
  <w:style w:type="paragraph" w:styleId="Header">
    <w:name w:val="header"/>
    <w:aliases w:val="h"/>
    <w:basedOn w:val="Normal"/>
    <w:link w:val="HeaderChar"/>
    <w:unhideWhenUsed/>
    <w:rsid w:val="006A4F1C"/>
    <w:pPr>
      <w:tabs>
        <w:tab w:val="center" w:pos="4680"/>
        <w:tab w:val="right" w:pos="9360"/>
      </w:tabs>
    </w:pPr>
  </w:style>
  <w:style w:type="character" w:customStyle="1" w:styleId="HeaderChar">
    <w:name w:val="Header Char"/>
    <w:aliases w:val="h Char"/>
    <w:link w:val="Header"/>
    <w:rsid w:val="006A4F1C"/>
    <w:rPr>
      <w:sz w:val="22"/>
      <w:szCs w:val="22"/>
    </w:rPr>
  </w:style>
  <w:style w:type="paragraph" w:styleId="Footer">
    <w:name w:val="footer"/>
    <w:basedOn w:val="Normal"/>
    <w:link w:val="FooterChar"/>
    <w:uiPriority w:val="99"/>
    <w:unhideWhenUsed/>
    <w:rsid w:val="006A4F1C"/>
    <w:pPr>
      <w:tabs>
        <w:tab w:val="center" w:pos="4680"/>
        <w:tab w:val="right" w:pos="9360"/>
      </w:tabs>
    </w:pPr>
  </w:style>
  <w:style w:type="character" w:customStyle="1" w:styleId="FooterChar">
    <w:name w:val="Footer Char"/>
    <w:link w:val="Footer"/>
    <w:uiPriority w:val="99"/>
    <w:rsid w:val="006A4F1C"/>
    <w:rPr>
      <w:sz w:val="22"/>
      <w:szCs w:val="22"/>
    </w:rPr>
  </w:style>
  <w:style w:type="table" w:styleId="TableGrid">
    <w:name w:val="Table Grid"/>
    <w:basedOn w:val="TableNormal"/>
    <w:uiPriority w:val="59"/>
    <w:rsid w:val="00F72C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25E"/>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94125E"/>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86358F"/>
    <w:rPr>
      <w:sz w:val="20"/>
      <w:szCs w:val="20"/>
    </w:rPr>
  </w:style>
  <w:style w:type="character" w:customStyle="1" w:styleId="FootnoteTextChar">
    <w:name w:val="Footnote Text Char"/>
    <w:basedOn w:val="DefaultParagraphFont"/>
    <w:link w:val="FootnoteText"/>
    <w:uiPriority w:val="99"/>
    <w:semiHidden/>
    <w:rsid w:val="0086358F"/>
    <w:rPr>
      <w:lang w:val="en-US"/>
    </w:rPr>
  </w:style>
  <w:style w:type="character" w:styleId="FootnoteReference">
    <w:name w:val="footnote reference"/>
    <w:basedOn w:val="DefaultParagraphFont"/>
    <w:uiPriority w:val="99"/>
    <w:semiHidden/>
    <w:unhideWhenUsed/>
    <w:rsid w:val="0086358F"/>
    <w:rPr>
      <w:vertAlign w:val="superscript"/>
    </w:rPr>
  </w:style>
  <w:style w:type="character" w:customStyle="1" w:styleId="Heading1Char">
    <w:name w:val="Heading 1 Char"/>
    <w:basedOn w:val="DefaultParagraphFont"/>
    <w:link w:val="Heading1"/>
    <w:uiPriority w:val="9"/>
    <w:rsid w:val="0097499B"/>
    <w:rPr>
      <w:rFonts w:asciiTheme="majorHAnsi" w:eastAsiaTheme="majorEastAsia" w:hAnsiTheme="majorHAnsi" w:cstheme="majorBidi"/>
      <w:color w:val="2F5496" w:themeColor="accent1" w:themeShade="BF"/>
      <w:sz w:val="32"/>
      <w:szCs w:val="32"/>
    </w:rPr>
  </w:style>
  <w:style w:type="paragraph" w:customStyle="1" w:styleId="RSCT03TableBody">
    <w:name w:val="RSC T03 Table Body"/>
    <w:basedOn w:val="Normal"/>
    <w:link w:val="RSCT03TableBodyChar"/>
    <w:qFormat/>
    <w:rsid w:val="000379D5"/>
    <w:pPr>
      <w:keepNext/>
      <w:keepLines/>
      <w:spacing w:before="0" w:after="0" w:line="220" w:lineRule="exact"/>
      <w:ind w:firstLine="0"/>
      <w:jc w:val="center"/>
    </w:pPr>
    <w:rPr>
      <w:rFonts w:eastAsia="Times New Roman"/>
      <w:sz w:val="16"/>
      <w:szCs w:val="16"/>
      <w:lang w:val="en-GB" w:eastAsia="en-GB"/>
    </w:rPr>
  </w:style>
  <w:style w:type="character" w:customStyle="1" w:styleId="RSCT03TableBodyChar">
    <w:name w:val="RSC T03 Table Body Char"/>
    <w:link w:val="RSCT03TableBody"/>
    <w:rsid w:val="000379D5"/>
    <w:rPr>
      <w:rFonts w:eastAsia="Times New Roman"/>
      <w:sz w:val="16"/>
      <w:szCs w:val="16"/>
      <w:lang w:val="en-GB" w:eastAsia="en-GB"/>
    </w:rPr>
  </w:style>
  <w:style w:type="paragraph" w:styleId="NormalWeb">
    <w:name w:val="Normal (Web)"/>
    <w:basedOn w:val="Normal"/>
    <w:uiPriority w:val="99"/>
    <w:semiHidden/>
    <w:unhideWhenUsed/>
    <w:rsid w:val="00D01D1D"/>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Strong">
    <w:name w:val="Strong"/>
    <w:basedOn w:val="DefaultParagraphFont"/>
    <w:uiPriority w:val="22"/>
    <w:qFormat/>
    <w:rsid w:val="00D01D1D"/>
    <w:rPr>
      <w:b/>
      <w:bCs/>
    </w:rPr>
  </w:style>
  <w:style w:type="character" w:styleId="Emphasis">
    <w:name w:val="Emphasis"/>
    <w:basedOn w:val="DefaultParagraphFont"/>
    <w:uiPriority w:val="20"/>
    <w:qFormat/>
    <w:rsid w:val="005F3774"/>
    <w:rPr>
      <w:i/>
      <w:iCs/>
    </w:rPr>
  </w:style>
  <w:style w:type="character" w:styleId="FollowedHyperlink">
    <w:name w:val="FollowedHyperlink"/>
    <w:basedOn w:val="DefaultParagraphFont"/>
    <w:uiPriority w:val="99"/>
    <w:semiHidden/>
    <w:unhideWhenUsed/>
    <w:rsid w:val="00A52BA6"/>
    <w:rPr>
      <w:color w:val="954F72" w:themeColor="followedHyperlink"/>
      <w:u w:val="single"/>
    </w:rPr>
  </w:style>
  <w:style w:type="character" w:customStyle="1" w:styleId="UnresolvedMention">
    <w:name w:val="Unresolved Mention"/>
    <w:basedOn w:val="DefaultParagraphFont"/>
    <w:uiPriority w:val="99"/>
    <w:semiHidden/>
    <w:unhideWhenUsed/>
    <w:rsid w:val="00A52BA6"/>
    <w:rPr>
      <w:color w:val="605E5C"/>
      <w:shd w:val="clear" w:color="auto" w:fill="E1DFDD"/>
    </w:rPr>
  </w:style>
  <w:style w:type="paragraph" w:customStyle="1" w:styleId="EndNoteBibliographyTitle">
    <w:name w:val="EndNote Bibliography Title"/>
    <w:basedOn w:val="Normal"/>
    <w:link w:val="EndNoteBibliographyTitleChar"/>
    <w:rsid w:val="00566DE8"/>
    <w:pPr>
      <w:spacing w:after="0"/>
      <w:jc w:val="center"/>
    </w:pPr>
    <w:rPr>
      <w:rFonts w:ascii="Times New Roman" w:hAnsi="Times New Roman"/>
      <w:noProof/>
      <w:sz w:val="24"/>
    </w:rPr>
  </w:style>
  <w:style w:type="character" w:customStyle="1" w:styleId="abstractChar">
    <w:name w:val="abstract Char"/>
    <w:basedOn w:val="DefaultParagraphFont"/>
    <w:link w:val="abstract"/>
    <w:rsid w:val="00566DE8"/>
    <w:rPr>
      <w:rFonts w:ascii="Arial" w:hAnsi="Arial" w:cs="Arial"/>
      <w:b/>
      <w:color w:val="000000"/>
      <w:sz w:val="22"/>
      <w:szCs w:val="22"/>
    </w:rPr>
  </w:style>
  <w:style w:type="character" w:customStyle="1" w:styleId="EndNoteBibliographyTitleChar">
    <w:name w:val="EndNote Bibliography Title Char"/>
    <w:basedOn w:val="abstractChar"/>
    <w:link w:val="EndNoteBibliographyTitle"/>
    <w:rsid w:val="00566DE8"/>
    <w:rPr>
      <w:rFonts w:ascii="Times New Roman" w:hAnsi="Times New Roman" w:cs="Arial"/>
      <w:b w:val="0"/>
      <w:noProof/>
      <w:color w:val="000000"/>
      <w:sz w:val="24"/>
      <w:szCs w:val="22"/>
    </w:rPr>
  </w:style>
  <w:style w:type="paragraph" w:customStyle="1" w:styleId="EndNoteBibliography">
    <w:name w:val="EndNote Bibliography"/>
    <w:basedOn w:val="Normal"/>
    <w:link w:val="EndNoteBibliographyChar"/>
    <w:rsid w:val="00566DE8"/>
    <w:pPr>
      <w:spacing w:line="240" w:lineRule="auto"/>
    </w:pPr>
    <w:rPr>
      <w:rFonts w:ascii="Times New Roman" w:hAnsi="Times New Roman"/>
      <w:noProof/>
      <w:sz w:val="24"/>
    </w:rPr>
  </w:style>
  <w:style w:type="character" w:customStyle="1" w:styleId="EndNoteBibliographyChar">
    <w:name w:val="EndNote Bibliography Char"/>
    <w:basedOn w:val="abstractChar"/>
    <w:link w:val="EndNoteBibliography"/>
    <w:rsid w:val="00566DE8"/>
    <w:rPr>
      <w:rFonts w:ascii="Times New Roman" w:hAnsi="Times New Roman" w:cs="Arial"/>
      <w:b w:val="0"/>
      <w:noProof/>
      <w:color w:val="000000"/>
      <w:sz w:val="24"/>
      <w:szCs w:val="22"/>
    </w:rPr>
  </w:style>
  <w:style w:type="table" w:customStyle="1" w:styleId="TableGrid1">
    <w:name w:val="Table Grid1"/>
    <w:basedOn w:val="TableNormal"/>
    <w:next w:val="TableGrid"/>
    <w:uiPriority w:val="59"/>
    <w:rsid w:val="00365646"/>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A4"/>
    <w:pPr>
      <w:spacing w:before="80" w:after="200" w:line="276" w:lineRule="auto"/>
      <w:ind w:firstLine="454"/>
      <w:jc w:val="both"/>
    </w:pPr>
    <w:rPr>
      <w:sz w:val="22"/>
      <w:szCs w:val="22"/>
    </w:rPr>
  </w:style>
  <w:style w:type="paragraph" w:styleId="Heading1">
    <w:name w:val="heading 1"/>
    <w:basedOn w:val="Normal"/>
    <w:next w:val="Normal"/>
    <w:link w:val="Heading1Char"/>
    <w:uiPriority w:val="9"/>
    <w:qFormat/>
    <w:rsid w:val="009749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26AE4"/>
    <w:pPr>
      <w:keepNext/>
      <w:spacing w:after="0" w:line="240" w:lineRule="auto"/>
      <w:outlineLvl w:val="1"/>
    </w:pPr>
    <w:rPr>
      <w:rFonts w:ascii=".VnTime" w:eastAsia="Times New Roman" w:hAnsi=".VnTim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5A4"/>
    <w:pPr>
      <w:ind w:left="720"/>
      <w:contextualSpacing/>
    </w:pPr>
  </w:style>
  <w:style w:type="paragraph" w:customStyle="1" w:styleId="Char">
    <w:name w:val="Char"/>
    <w:basedOn w:val="Normal"/>
    <w:rsid w:val="00F54B4C"/>
    <w:pPr>
      <w:spacing w:after="160" w:line="240" w:lineRule="exact"/>
    </w:pPr>
    <w:rPr>
      <w:rFonts w:ascii="Arial" w:eastAsia="Times New Roman" w:hAnsi="Arial" w:cs="Arial"/>
      <w:sz w:val="20"/>
      <w:szCs w:val="20"/>
    </w:rPr>
  </w:style>
  <w:style w:type="paragraph" w:styleId="BodyText">
    <w:name w:val="Body Text"/>
    <w:basedOn w:val="Normal"/>
    <w:rsid w:val="009179C0"/>
    <w:pPr>
      <w:spacing w:after="120"/>
    </w:pPr>
  </w:style>
  <w:style w:type="paragraph" w:customStyle="1" w:styleId="bangbieu">
    <w:name w:val="bangbieu"/>
    <w:basedOn w:val="Normal"/>
    <w:qFormat/>
    <w:rsid w:val="009179C0"/>
    <w:pPr>
      <w:spacing w:after="40" w:line="240" w:lineRule="auto"/>
      <w:jc w:val="center"/>
    </w:pPr>
    <w:rPr>
      <w:rFonts w:ascii="Times New Roman" w:hAnsi="Times New Roman"/>
    </w:rPr>
  </w:style>
  <w:style w:type="paragraph" w:customStyle="1" w:styleId="figure">
    <w:name w:val="figure"/>
    <w:basedOn w:val="Normal"/>
    <w:qFormat/>
    <w:rsid w:val="009179C0"/>
    <w:pPr>
      <w:widowControl w:val="0"/>
      <w:autoSpaceDE w:val="0"/>
      <w:autoSpaceDN w:val="0"/>
      <w:adjustRightInd w:val="0"/>
      <w:spacing w:after="240" w:line="240" w:lineRule="auto"/>
      <w:jc w:val="center"/>
    </w:pPr>
    <w:rPr>
      <w:rFonts w:ascii="Times New Roman" w:eastAsia="MS Mincho" w:hAnsi="Times New Roman"/>
      <w:kern w:val="2"/>
      <w:sz w:val="20"/>
      <w:szCs w:val="20"/>
      <w:lang w:eastAsia="ja-JP"/>
    </w:rPr>
  </w:style>
  <w:style w:type="paragraph" w:customStyle="1" w:styleId="loicamon">
    <w:name w:val="loi cam on"/>
    <w:basedOn w:val="Normal"/>
    <w:qFormat/>
    <w:rsid w:val="00B06F49"/>
    <w:pPr>
      <w:spacing w:before="360" w:after="240" w:line="240" w:lineRule="auto"/>
    </w:pPr>
    <w:rPr>
      <w:rFonts w:ascii="Arial" w:eastAsia="Times New Roman" w:hAnsi="Arial"/>
      <w:i/>
      <w:color w:val="000000"/>
      <w:sz w:val="20"/>
      <w:szCs w:val="20"/>
    </w:rPr>
  </w:style>
  <w:style w:type="paragraph" w:customStyle="1" w:styleId="keywords">
    <w:name w:val="keywords"/>
    <w:basedOn w:val="Normal"/>
    <w:qFormat/>
    <w:rsid w:val="00B06F49"/>
    <w:pPr>
      <w:spacing w:before="240" w:after="240" w:line="240" w:lineRule="auto"/>
    </w:pPr>
    <w:rPr>
      <w:rFonts w:ascii="Times New Roman" w:eastAsia="Times New Roman" w:hAnsi="Times New Roman"/>
      <w:i/>
      <w:szCs w:val="20"/>
    </w:rPr>
  </w:style>
  <w:style w:type="paragraph" w:customStyle="1" w:styleId="abstract">
    <w:name w:val="abstract"/>
    <w:basedOn w:val="Normal"/>
    <w:link w:val="abstractChar"/>
    <w:qFormat/>
    <w:rsid w:val="00417EC6"/>
    <w:pPr>
      <w:autoSpaceDE w:val="0"/>
      <w:autoSpaceDN w:val="0"/>
      <w:adjustRightInd w:val="0"/>
      <w:spacing w:before="360" w:after="240"/>
      <w:ind w:firstLine="360"/>
    </w:pPr>
    <w:rPr>
      <w:rFonts w:ascii="Arial" w:hAnsi="Arial" w:cs="Arial"/>
      <w:b/>
      <w:color w:val="000000"/>
    </w:rPr>
  </w:style>
  <w:style w:type="paragraph" w:customStyle="1" w:styleId="Title1">
    <w:name w:val="Title1"/>
    <w:basedOn w:val="Normal"/>
    <w:qFormat/>
    <w:rsid w:val="00180DF4"/>
    <w:pPr>
      <w:spacing w:before="480" w:after="360" w:line="240" w:lineRule="auto"/>
      <w:jc w:val="center"/>
    </w:pPr>
    <w:rPr>
      <w:rFonts w:ascii="Arial" w:hAnsi="Arial" w:cs="Arial"/>
      <w:b/>
      <w:caps/>
      <w:sz w:val="28"/>
      <w:szCs w:val="28"/>
    </w:rPr>
  </w:style>
  <w:style w:type="character" w:styleId="Hyperlink">
    <w:name w:val="Hyperlink"/>
    <w:uiPriority w:val="99"/>
    <w:rsid w:val="00830B76"/>
    <w:rPr>
      <w:color w:val="0000FF"/>
      <w:u w:val="single"/>
    </w:rPr>
  </w:style>
  <w:style w:type="paragraph" w:customStyle="1" w:styleId="a">
    <w:basedOn w:val="Normal"/>
    <w:next w:val="Normal"/>
    <w:rsid w:val="00830B76"/>
    <w:pPr>
      <w:autoSpaceDE w:val="0"/>
      <w:autoSpaceDN w:val="0"/>
      <w:adjustRightInd w:val="0"/>
      <w:spacing w:after="0" w:line="240" w:lineRule="auto"/>
    </w:pPr>
    <w:rPr>
      <w:rFonts w:ascii="Times New Roman" w:eastAsia="MS Mincho" w:hAnsi="Times New Roman"/>
      <w:sz w:val="24"/>
      <w:szCs w:val="24"/>
      <w:lang w:eastAsia="ja-JP"/>
    </w:rPr>
  </w:style>
  <w:style w:type="paragraph" w:customStyle="1" w:styleId="text">
    <w:name w:val="text"/>
    <w:basedOn w:val="Normal"/>
    <w:qFormat/>
    <w:rsid w:val="00830B76"/>
    <w:pPr>
      <w:spacing w:after="40" w:line="240" w:lineRule="auto"/>
    </w:pPr>
    <w:rPr>
      <w:rFonts w:ascii="Times New Roman" w:hAnsi="Times New Roman"/>
    </w:rPr>
  </w:style>
  <w:style w:type="paragraph" w:customStyle="1" w:styleId="demuclon">
    <w:name w:val="de muc lon"/>
    <w:basedOn w:val="Normal"/>
    <w:qFormat/>
    <w:rsid w:val="00830B76"/>
    <w:pPr>
      <w:numPr>
        <w:numId w:val="17"/>
      </w:numPr>
      <w:spacing w:before="360" w:after="240" w:line="240" w:lineRule="auto"/>
      <w:jc w:val="center"/>
    </w:pPr>
    <w:rPr>
      <w:rFonts w:ascii="Times New Roman" w:hAnsi="Times New Roman"/>
      <w:b/>
      <w:caps/>
    </w:rPr>
  </w:style>
  <w:style w:type="paragraph" w:customStyle="1" w:styleId="demucnho">
    <w:name w:val="de muc nho"/>
    <w:basedOn w:val="Normal"/>
    <w:qFormat/>
    <w:rsid w:val="00830B76"/>
    <w:pPr>
      <w:autoSpaceDE w:val="0"/>
      <w:autoSpaceDN w:val="0"/>
      <w:adjustRightInd w:val="0"/>
      <w:spacing w:before="240" w:after="240" w:line="240" w:lineRule="auto"/>
    </w:pPr>
    <w:rPr>
      <w:rFonts w:ascii="Times New Roman" w:hAnsi="Times New Roman"/>
      <w:b/>
    </w:rPr>
  </w:style>
  <w:style w:type="paragraph" w:customStyle="1" w:styleId="tentacgia">
    <w:name w:val="ten tac gia"/>
    <w:basedOn w:val="Normal"/>
    <w:qFormat/>
    <w:rsid w:val="00830B76"/>
    <w:pPr>
      <w:spacing w:before="360" w:after="240" w:line="240" w:lineRule="auto"/>
      <w:jc w:val="center"/>
    </w:pPr>
    <w:rPr>
      <w:rFonts w:ascii="Arial" w:hAnsi="Arial" w:cs="Arial"/>
      <w:caps/>
      <w:sz w:val="20"/>
      <w:szCs w:val="20"/>
    </w:rPr>
  </w:style>
  <w:style w:type="paragraph" w:customStyle="1" w:styleId="IEEEAuthorName">
    <w:name w:val="IEEE Author Name"/>
    <w:basedOn w:val="Normal"/>
    <w:next w:val="Normal"/>
    <w:rsid w:val="001A0E09"/>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Normal"/>
    <w:next w:val="Normal"/>
    <w:rsid w:val="001A0E09"/>
    <w:pPr>
      <w:spacing w:after="60" w:line="240" w:lineRule="auto"/>
      <w:jc w:val="center"/>
    </w:pPr>
    <w:rPr>
      <w:rFonts w:ascii="Times New Roman" w:eastAsia="Times New Roman" w:hAnsi="Times New Roman"/>
      <w:i/>
      <w:sz w:val="20"/>
      <w:szCs w:val="24"/>
      <w:lang w:val="en-GB" w:eastAsia="en-GB"/>
    </w:rPr>
  </w:style>
  <w:style w:type="paragraph" w:customStyle="1" w:styleId="IEEEAbstractHeading">
    <w:name w:val="IEEE Abstract Heading"/>
    <w:basedOn w:val="IEEEAbtract"/>
    <w:next w:val="IEEEAbtract"/>
    <w:link w:val="IEEEAbstractHeadingChar"/>
    <w:rsid w:val="00C625CA"/>
    <w:rPr>
      <w:i/>
    </w:rPr>
  </w:style>
  <w:style w:type="character" w:customStyle="1" w:styleId="IEEEAbstractHeadingChar">
    <w:name w:val="IEEE Abstract Heading Char"/>
    <w:link w:val="IEEEAbstractHeading"/>
    <w:rsid w:val="00C625CA"/>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C625CA"/>
    <w:pPr>
      <w:adjustRightInd w:val="0"/>
      <w:snapToGrid w:val="0"/>
      <w:spacing w:after="0" w:line="240" w:lineRule="auto"/>
    </w:pPr>
    <w:rPr>
      <w:rFonts w:ascii="Times New Roman" w:eastAsia="SimSun" w:hAnsi="Times New Roman"/>
      <w:b/>
      <w:sz w:val="18"/>
      <w:szCs w:val="24"/>
      <w:lang w:val="en-GB" w:eastAsia="en-GB"/>
    </w:rPr>
  </w:style>
  <w:style w:type="character" w:customStyle="1" w:styleId="IEEEAbtractChar">
    <w:name w:val="IEEE Abtract Char"/>
    <w:link w:val="IEEEAbtract"/>
    <w:rsid w:val="00C625CA"/>
    <w:rPr>
      <w:rFonts w:ascii="Times New Roman" w:eastAsia="SimSun" w:hAnsi="Times New Roman"/>
      <w:b/>
      <w:sz w:val="18"/>
      <w:szCs w:val="24"/>
      <w:lang w:val="en-GB" w:eastAsia="en-GB"/>
    </w:rPr>
  </w:style>
  <w:style w:type="character" w:customStyle="1" w:styleId="Heading2Char">
    <w:name w:val="Heading 2 Char"/>
    <w:link w:val="Heading2"/>
    <w:rsid w:val="00D26AE4"/>
    <w:rPr>
      <w:rFonts w:ascii=".VnTime" w:eastAsia="Times New Roman" w:hAnsi=".VnTime" w:cs=".VnTime"/>
      <w:b/>
      <w:bCs/>
      <w:sz w:val="24"/>
      <w:szCs w:val="24"/>
    </w:rPr>
  </w:style>
  <w:style w:type="paragraph" w:styleId="Header">
    <w:name w:val="header"/>
    <w:aliases w:val="h"/>
    <w:basedOn w:val="Normal"/>
    <w:link w:val="HeaderChar"/>
    <w:unhideWhenUsed/>
    <w:rsid w:val="006A4F1C"/>
    <w:pPr>
      <w:tabs>
        <w:tab w:val="center" w:pos="4680"/>
        <w:tab w:val="right" w:pos="9360"/>
      </w:tabs>
    </w:pPr>
  </w:style>
  <w:style w:type="character" w:customStyle="1" w:styleId="HeaderChar">
    <w:name w:val="Header Char"/>
    <w:aliases w:val="h Char"/>
    <w:link w:val="Header"/>
    <w:rsid w:val="006A4F1C"/>
    <w:rPr>
      <w:sz w:val="22"/>
      <w:szCs w:val="22"/>
    </w:rPr>
  </w:style>
  <w:style w:type="paragraph" w:styleId="Footer">
    <w:name w:val="footer"/>
    <w:basedOn w:val="Normal"/>
    <w:link w:val="FooterChar"/>
    <w:uiPriority w:val="99"/>
    <w:unhideWhenUsed/>
    <w:rsid w:val="006A4F1C"/>
    <w:pPr>
      <w:tabs>
        <w:tab w:val="center" w:pos="4680"/>
        <w:tab w:val="right" w:pos="9360"/>
      </w:tabs>
    </w:pPr>
  </w:style>
  <w:style w:type="character" w:customStyle="1" w:styleId="FooterChar">
    <w:name w:val="Footer Char"/>
    <w:link w:val="Footer"/>
    <w:uiPriority w:val="99"/>
    <w:rsid w:val="006A4F1C"/>
    <w:rPr>
      <w:sz w:val="22"/>
      <w:szCs w:val="22"/>
    </w:rPr>
  </w:style>
  <w:style w:type="table" w:styleId="TableGrid">
    <w:name w:val="Table Grid"/>
    <w:basedOn w:val="TableNormal"/>
    <w:uiPriority w:val="59"/>
    <w:rsid w:val="00F72C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25E"/>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94125E"/>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86358F"/>
    <w:rPr>
      <w:sz w:val="20"/>
      <w:szCs w:val="20"/>
    </w:rPr>
  </w:style>
  <w:style w:type="character" w:customStyle="1" w:styleId="FootnoteTextChar">
    <w:name w:val="Footnote Text Char"/>
    <w:basedOn w:val="DefaultParagraphFont"/>
    <w:link w:val="FootnoteText"/>
    <w:uiPriority w:val="99"/>
    <w:semiHidden/>
    <w:rsid w:val="0086358F"/>
    <w:rPr>
      <w:lang w:val="en-US"/>
    </w:rPr>
  </w:style>
  <w:style w:type="character" w:styleId="FootnoteReference">
    <w:name w:val="footnote reference"/>
    <w:basedOn w:val="DefaultParagraphFont"/>
    <w:uiPriority w:val="99"/>
    <w:semiHidden/>
    <w:unhideWhenUsed/>
    <w:rsid w:val="0086358F"/>
    <w:rPr>
      <w:vertAlign w:val="superscript"/>
    </w:rPr>
  </w:style>
  <w:style w:type="character" w:customStyle="1" w:styleId="Heading1Char">
    <w:name w:val="Heading 1 Char"/>
    <w:basedOn w:val="DefaultParagraphFont"/>
    <w:link w:val="Heading1"/>
    <w:uiPriority w:val="9"/>
    <w:rsid w:val="0097499B"/>
    <w:rPr>
      <w:rFonts w:asciiTheme="majorHAnsi" w:eastAsiaTheme="majorEastAsia" w:hAnsiTheme="majorHAnsi" w:cstheme="majorBidi"/>
      <w:color w:val="2F5496" w:themeColor="accent1" w:themeShade="BF"/>
      <w:sz w:val="32"/>
      <w:szCs w:val="32"/>
    </w:rPr>
  </w:style>
  <w:style w:type="paragraph" w:customStyle="1" w:styleId="RSCT03TableBody">
    <w:name w:val="RSC T03 Table Body"/>
    <w:basedOn w:val="Normal"/>
    <w:link w:val="RSCT03TableBodyChar"/>
    <w:qFormat/>
    <w:rsid w:val="000379D5"/>
    <w:pPr>
      <w:keepNext/>
      <w:keepLines/>
      <w:spacing w:before="0" w:after="0" w:line="220" w:lineRule="exact"/>
      <w:ind w:firstLine="0"/>
      <w:jc w:val="center"/>
    </w:pPr>
    <w:rPr>
      <w:rFonts w:eastAsia="Times New Roman"/>
      <w:sz w:val="16"/>
      <w:szCs w:val="16"/>
      <w:lang w:val="en-GB" w:eastAsia="en-GB"/>
    </w:rPr>
  </w:style>
  <w:style w:type="character" w:customStyle="1" w:styleId="RSCT03TableBodyChar">
    <w:name w:val="RSC T03 Table Body Char"/>
    <w:link w:val="RSCT03TableBody"/>
    <w:rsid w:val="000379D5"/>
    <w:rPr>
      <w:rFonts w:eastAsia="Times New Roman"/>
      <w:sz w:val="16"/>
      <w:szCs w:val="16"/>
      <w:lang w:val="en-GB" w:eastAsia="en-GB"/>
    </w:rPr>
  </w:style>
  <w:style w:type="paragraph" w:styleId="NormalWeb">
    <w:name w:val="Normal (Web)"/>
    <w:basedOn w:val="Normal"/>
    <w:uiPriority w:val="99"/>
    <w:semiHidden/>
    <w:unhideWhenUsed/>
    <w:rsid w:val="00D01D1D"/>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Strong">
    <w:name w:val="Strong"/>
    <w:basedOn w:val="DefaultParagraphFont"/>
    <w:uiPriority w:val="22"/>
    <w:qFormat/>
    <w:rsid w:val="00D01D1D"/>
    <w:rPr>
      <w:b/>
      <w:bCs/>
    </w:rPr>
  </w:style>
  <w:style w:type="character" w:styleId="Emphasis">
    <w:name w:val="Emphasis"/>
    <w:basedOn w:val="DefaultParagraphFont"/>
    <w:uiPriority w:val="20"/>
    <w:qFormat/>
    <w:rsid w:val="005F3774"/>
    <w:rPr>
      <w:i/>
      <w:iCs/>
    </w:rPr>
  </w:style>
  <w:style w:type="character" w:styleId="FollowedHyperlink">
    <w:name w:val="FollowedHyperlink"/>
    <w:basedOn w:val="DefaultParagraphFont"/>
    <w:uiPriority w:val="99"/>
    <w:semiHidden/>
    <w:unhideWhenUsed/>
    <w:rsid w:val="00A52BA6"/>
    <w:rPr>
      <w:color w:val="954F72" w:themeColor="followedHyperlink"/>
      <w:u w:val="single"/>
    </w:rPr>
  </w:style>
  <w:style w:type="character" w:customStyle="1" w:styleId="UnresolvedMention">
    <w:name w:val="Unresolved Mention"/>
    <w:basedOn w:val="DefaultParagraphFont"/>
    <w:uiPriority w:val="99"/>
    <w:semiHidden/>
    <w:unhideWhenUsed/>
    <w:rsid w:val="00A52BA6"/>
    <w:rPr>
      <w:color w:val="605E5C"/>
      <w:shd w:val="clear" w:color="auto" w:fill="E1DFDD"/>
    </w:rPr>
  </w:style>
  <w:style w:type="paragraph" w:customStyle="1" w:styleId="EndNoteBibliographyTitle">
    <w:name w:val="EndNote Bibliography Title"/>
    <w:basedOn w:val="Normal"/>
    <w:link w:val="EndNoteBibliographyTitleChar"/>
    <w:rsid w:val="00566DE8"/>
    <w:pPr>
      <w:spacing w:after="0"/>
      <w:jc w:val="center"/>
    </w:pPr>
    <w:rPr>
      <w:rFonts w:ascii="Times New Roman" w:hAnsi="Times New Roman"/>
      <w:noProof/>
      <w:sz w:val="24"/>
    </w:rPr>
  </w:style>
  <w:style w:type="character" w:customStyle="1" w:styleId="abstractChar">
    <w:name w:val="abstract Char"/>
    <w:basedOn w:val="DefaultParagraphFont"/>
    <w:link w:val="abstract"/>
    <w:rsid w:val="00566DE8"/>
    <w:rPr>
      <w:rFonts w:ascii="Arial" w:hAnsi="Arial" w:cs="Arial"/>
      <w:b/>
      <w:color w:val="000000"/>
      <w:sz w:val="22"/>
      <w:szCs w:val="22"/>
    </w:rPr>
  </w:style>
  <w:style w:type="character" w:customStyle="1" w:styleId="EndNoteBibliographyTitleChar">
    <w:name w:val="EndNote Bibliography Title Char"/>
    <w:basedOn w:val="abstractChar"/>
    <w:link w:val="EndNoteBibliographyTitle"/>
    <w:rsid w:val="00566DE8"/>
    <w:rPr>
      <w:rFonts w:ascii="Times New Roman" w:hAnsi="Times New Roman" w:cs="Arial"/>
      <w:b w:val="0"/>
      <w:noProof/>
      <w:color w:val="000000"/>
      <w:sz w:val="24"/>
      <w:szCs w:val="22"/>
    </w:rPr>
  </w:style>
  <w:style w:type="paragraph" w:customStyle="1" w:styleId="EndNoteBibliography">
    <w:name w:val="EndNote Bibliography"/>
    <w:basedOn w:val="Normal"/>
    <w:link w:val="EndNoteBibliographyChar"/>
    <w:rsid w:val="00566DE8"/>
    <w:pPr>
      <w:spacing w:line="240" w:lineRule="auto"/>
    </w:pPr>
    <w:rPr>
      <w:rFonts w:ascii="Times New Roman" w:hAnsi="Times New Roman"/>
      <w:noProof/>
      <w:sz w:val="24"/>
    </w:rPr>
  </w:style>
  <w:style w:type="character" w:customStyle="1" w:styleId="EndNoteBibliographyChar">
    <w:name w:val="EndNote Bibliography Char"/>
    <w:basedOn w:val="abstractChar"/>
    <w:link w:val="EndNoteBibliography"/>
    <w:rsid w:val="00566DE8"/>
    <w:rPr>
      <w:rFonts w:ascii="Times New Roman" w:hAnsi="Times New Roman" w:cs="Arial"/>
      <w:b w:val="0"/>
      <w:noProof/>
      <w:color w:val="000000"/>
      <w:sz w:val="24"/>
      <w:szCs w:val="22"/>
    </w:rPr>
  </w:style>
  <w:style w:type="table" w:customStyle="1" w:styleId="TableGrid1">
    <w:name w:val="Table Grid1"/>
    <w:basedOn w:val="TableNormal"/>
    <w:next w:val="TableGrid"/>
    <w:uiPriority w:val="59"/>
    <w:rsid w:val="00365646"/>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634">
      <w:bodyDiv w:val="1"/>
      <w:marLeft w:val="0"/>
      <w:marRight w:val="0"/>
      <w:marTop w:val="0"/>
      <w:marBottom w:val="0"/>
      <w:divBdr>
        <w:top w:val="none" w:sz="0" w:space="0" w:color="auto"/>
        <w:left w:val="none" w:sz="0" w:space="0" w:color="auto"/>
        <w:bottom w:val="none" w:sz="0" w:space="0" w:color="auto"/>
        <w:right w:val="none" w:sz="0" w:space="0" w:color="auto"/>
      </w:divBdr>
    </w:div>
    <w:div w:id="509415168">
      <w:bodyDiv w:val="1"/>
      <w:marLeft w:val="0"/>
      <w:marRight w:val="0"/>
      <w:marTop w:val="0"/>
      <w:marBottom w:val="0"/>
      <w:divBdr>
        <w:top w:val="none" w:sz="0" w:space="0" w:color="auto"/>
        <w:left w:val="none" w:sz="0" w:space="0" w:color="auto"/>
        <w:bottom w:val="none" w:sz="0" w:space="0" w:color="auto"/>
        <w:right w:val="none" w:sz="0" w:space="0" w:color="auto"/>
      </w:divBdr>
    </w:div>
    <w:div w:id="668338605">
      <w:bodyDiv w:val="1"/>
      <w:marLeft w:val="0"/>
      <w:marRight w:val="0"/>
      <w:marTop w:val="0"/>
      <w:marBottom w:val="0"/>
      <w:divBdr>
        <w:top w:val="none" w:sz="0" w:space="0" w:color="auto"/>
        <w:left w:val="none" w:sz="0" w:space="0" w:color="auto"/>
        <w:bottom w:val="none" w:sz="0" w:space="0" w:color="auto"/>
        <w:right w:val="none" w:sz="0" w:space="0" w:color="auto"/>
      </w:divBdr>
    </w:div>
    <w:div w:id="705452799">
      <w:bodyDiv w:val="1"/>
      <w:marLeft w:val="0"/>
      <w:marRight w:val="0"/>
      <w:marTop w:val="0"/>
      <w:marBottom w:val="0"/>
      <w:divBdr>
        <w:top w:val="none" w:sz="0" w:space="0" w:color="auto"/>
        <w:left w:val="none" w:sz="0" w:space="0" w:color="auto"/>
        <w:bottom w:val="none" w:sz="0" w:space="0" w:color="auto"/>
        <w:right w:val="none" w:sz="0" w:space="0" w:color="auto"/>
      </w:divBdr>
    </w:div>
    <w:div w:id="819224706">
      <w:bodyDiv w:val="1"/>
      <w:marLeft w:val="0"/>
      <w:marRight w:val="0"/>
      <w:marTop w:val="0"/>
      <w:marBottom w:val="0"/>
      <w:divBdr>
        <w:top w:val="none" w:sz="0" w:space="0" w:color="auto"/>
        <w:left w:val="none" w:sz="0" w:space="0" w:color="auto"/>
        <w:bottom w:val="none" w:sz="0" w:space="0" w:color="auto"/>
        <w:right w:val="none" w:sz="0" w:space="0" w:color="auto"/>
      </w:divBdr>
    </w:div>
    <w:div w:id="19738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genecards.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usegalaxy.e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9B2432-866E-438D-A692-8B9A1B6BC5A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0023D-15DD-4C90-BB5E-81DEFAF1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5607</Words>
  <Characters>31961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HƯỚNG DẪN VIẾT BÀI</vt:lpstr>
    </vt:vector>
  </TitlesOfParts>
  <Company>Hewlett-Packard</Company>
  <LinksUpToDate>false</LinksUpToDate>
  <CharactersWithSpaces>37494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VIẾT BÀI</dc:title>
  <dc:creator>GIAP MAI</dc:creator>
  <cp:lastModifiedBy>Mrs Huong</cp:lastModifiedBy>
  <cp:revision>5</cp:revision>
  <cp:lastPrinted>2020-07-24T03:52:00Z</cp:lastPrinted>
  <dcterms:created xsi:type="dcterms:W3CDTF">2024-10-04T08:09:00Z</dcterms:created>
  <dcterms:modified xsi:type="dcterms:W3CDTF">2024-10-04T08:43:00Z</dcterms:modified>
</cp:coreProperties>
</file>